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5C6C9" w14:textId="77777777" w:rsidR="00E6150B" w:rsidRDefault="00E6150B" w:rsidP="00E6150B">
      <w:pPr>
        <w:pStyle w:val="Nadpis1"/>
        <w:jc w:val="center"/>
        <w:rPr>
          <w:sz w:val="48"/>
          <w:szCs w:val="48"/>
        </w:rPr>
      </w:pPr>
    </w:p>
    <w:p w14:paraId="7DA75D22" w14:textId="77777777" w:rsidR="00F6235E" w:rsidRDefault="00F6235E" w:rsidP="00F6235E"/>
    <w:p w14:paraId="2C9C8612" w14:textId="77777777" w:rsidR="001A0CD2" w:rsidRDefault="001A0CD2" w:rsidP="00F6235E"/>
    <w:p w14:paraId="4EC3E841" w14:textId="77777777" w:rsidR="001A0CD2" w:rsidRPr="00F6235E" w:rsidRDefault="001A0CD2" w:rsidP="00F6235E"/>
    <w:p w14:paraId="562815FD" w14:textId="77777777" w:rsidR="00E6150B" w:rsidRPr="00BC6129" w:rsidRDefault="00E6150B" w:rsidP="00E6150B">
      <w:pPr>
        <w:pStyle w:val="Nadpis1"/>
        <w:jc w:val="center"/>
        <w:rPr>
          <w:sz w:val="48"/>
          <w:szCs w:val="48"/>
        </w:rPr>
      </w:pPr>
    </w:p>
    <w:p w14:paraId="5AE0663F" w14:textId="7B0AA58A" w:rsidR="00E6150B" w:rsidRPr="00EF5E14" w:rsidRDefault="00CC179D" w:rsidP="00E6150B">
      <w:pPr>
        <w:pStyle w:val="Nadpis1"/>
        <w:jc w:val="center"/>
        <w:rPr>
          <w:rFonts w:ascii="Palatino Linotype" w:hAnsi="Palatino Linotype"/>
          <w:sz w:val="144"/>
          <w:szCs w:val="144"/>
        </w:rPr>
      </w:pPr>
      <w:bookmarkStart w:id="1" w:name="_Toc138756623"/>
      <w:bookmarkStart w:id="2" w:name="_Toc138756711"/>
      <w:bookmarkStart w:id="3" w:name="_Toc138756756"/>
      <w:bookmarkStart w:id="4" w:name="_Toc138757801"/>
      <w:r w:rsidRPr="00EF5E14">
        <w:rPr>
          <w:noProof/>
          <w:sz w:val="40"/>
          <w:szCs w:val="40"/>
        </w:rPr>
        <w:drawing>
          <wp:inline distT="0" distB="0" distL="0" distR="0" wp14:anchorId="1BE3C0F8" wp14:editId="3D36D15D">
            <wp:extent cx="1729740" cy="1386840"/>
            <wp:effectExtent l="0" t="0" r="0" b="0"/>
            <wp:docPr id="12242551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9740" cy="1386840"/>
                    </a:xfrm>
                    <a:prstGeom prst="rect">
                      <a:avLst/>
                    </a:prstGeom>
                    <a:noFill/>
                    <a:ln>
                      <a:noFill/>
                    </a:ln>
                  </pic:spPr>
                </pic:pic>
              </a:graphicData>
            </a:graphic>
          </wp:inline>
        </w:drawing>
      </w:r>
      <w:bookmarkEnd w:id="1"/>
      <w:bookmarkEnd w:id="2"/>
      <w:bookmarkEnd w:id="3"/>
      <w:bookmarkEnd w:id="4"/>
    </w:p>
    <w:p w14:paraId="6DBF68D5" w14:textId="77777777" w:rsidR="007E14FB" w:rsidRPr="00EF5E14" w:rsidRDefault="00FB6382" w:rsidP="00E6150B">
      <w:pPr>
        <w:pStyle w:val="Nadpis1"/>
        <w:jc w:val="center"/>
        <w:rPr>
          <w:rFonts w:ascii="Palatino Linotype" w:hAnsi="Palatino Linotype"/>
          <w:sz w:val="144"/>
          <w:szCs w:val="144"/>
        </w:rPr>
      </w:pPr>
      <w:bookmarkStart w:id="5" w:name="_Toc138756624"/>
      <w:bookmarkStart w:id="6" w:name="_Toc138756712"/>
      <w:bookmarkStart w:id="7" w:name="_Toc138756757"/>
      <w:bookmarkStart w:id="8" w:name="_Toc138757802"/>
      <w:r w:rsidRPr="00EF5E14">
        <w:rPr>
          <w:rFonts w:ascii="Palatino Linotype" w:hAnsi="Palatino Linotype"/>
          <w:sz w:val="144"/>
          <w:szCs w:val="144"/>
        </w:rPr>
        <w:t>Školní řád</w:t>
      </w:r>
      <w:bookmarkEnd w:id="5"/>
      <w:bookmarkEnd w:id="6"/>
      <w:bookmarkEnd w:id="7"/>
      <w:bookmarkEnd w:id="8"/>
    </w:p>
    <w:p w14:paraId="6325AD6F" w14:textId="2B1B0539" w:rsidR="0091141E" w:rsidRPr="00EF5E14" w:rsidRDefault="00CC179D" w:rsidP="0091141E">
      <w:r w:rsidRPr="00EF5E14">
        <w:rPr>
          <w:noProof/>
        </w:rPr>
        <w:drawing>
          <wp:inline distT="0" distB="0" distL="0" distR="0" wp14:anchorId="0B6EB1A7" wp14:editId="627D8748">
            <wp:extent cx="5760720" cy="24993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2499360"/>
                    </a:xfrm>
                    <a:prstGeom prst="rect">
                      <a:avLst/>
                    </a:prstGeom>
                    <a:noFill/>
                    <a:ln>
                      <a:noFill/>
                    </a:ln>
                  </pic:spPr>
                </pic:pic>
              </a:graphicData>
            </a:graphic>
          </wp:inline>
        </w:drawing>
      </w:r>
    </w:p>
    <w:p w14:paraId="377B777B" w14:textId="77777777" w:rsidR="0091141E" w:rsidRPr="00EF5E14" w:rsidRDefault="0091141E" w:rsidP="00FB6382"/>
    <w:p w14:paraId="16A382B4" w14:textId="77777777" w:rsidR="0091141E" w:rsidRPr="00EF5E14" w:rsidRDefault="0091141E" w:rsidP="00FB6382"/>
    <w:p w14:paraId="19D9DEC7" w14:textId="77777777" w:rsidR="0091141E" w:rsidRPr="00EF5E14" w:rsidRDefault="0091141E" w:rsidP="00FB6382"/>
    <w:p w14:paraId="56443249" w14:textId="77777777" w:rsidR="0091141E" w:rsidRPr="00EF5E14" w:rsidRDefault="0091141E" w:rsidP="00FB6382"/>
    <w:p w14:paraId="114A0AFD" w14:textId="77777777" w:rsidR="0091141E" w:rsidRPr="00EF5E14" w:rsidRDefault="0091141E" w:rsidP="00FB6382"/>
    <w:p w14:paraId="60945809" w14:textId="77777777" w:rsidR="0091141E" w:rsidRPr="00EF5E14" w:rsidRDefault="0091141E" w:rsidP="00FB6382"/>
    <w:p w14:paraId="36024017" w14:textId="77777777" w:rsidR="00FB6382" w:rsidRPr="00EF5E14" w:rsidRDefault="00250311" w:rsidP="00FB6382">
      <w:r w:rsidRPr="00EF5E14">
        <w:t>Platný od 1</w:t>
      </w:r>
      <w:r w:rsidR="00BC6129" w:rsidRPr="00EF5E14">
        <w:t xml:space="preserve">. </w:t>
      </w:r>
      <w:r w:rsidR="00437B18" w:rsidRPr="00EF5E14">
        <w:t>září</w:t>
      </w:r>
      <w:r w:rsidR="00BC6129" w:rsidRPr="00EF5E14">
        <w:t xml:space="preserve"> 20</w:t>
      </w:r>
      <w:r w:rsidR="00B208A8" w:rsidRPr="00EF5E14">
        <w:t>2</w:t>
      </w:r>
      <w:r w:rsidR="00400B55">
        <w:t>3</w:t>
      </w:r>
    </w:p>
    <w:p w14:paraId="0F617EA3" w14:textId="77777777" w:rsidR="00E6150B" w:rsidRPr="00EF5E14" w:rsidRDefault="00E6150B" w:rsidP="00FB6382"/>
    <w:p w14:paraId="2A43E33F" w14:textId="77777777" w:rsidR="00E6150B" w:rsidRPr="00EF5E14" w:rsidRDefault="00E6150B" w:rsidP="00FB6382"/>
    <w:p w14:paraId="0971ABED" w14:textId="77777777" w:rsidR="00E6150B" w:rsidRPr="00EF5E14" w:rsidRDefault="00E6150B" w:rsidP="00FB6382"/>
    <w:p w14:paraId="68DD53E0" w14:textId="77777777" w:rsidR="00797FBF" w:rsidRDefault="00797FBF" w:rsidP="00FB6382">
      <w:pPr>
        <w:sectPr w:rsidR="00797FBF" w:rsidSect="00E6150B">
          <w:headerReference w:type="default" r:id="rId14"/>
          <w:footerReference w:type="default" r:id="rId15"/>
          <w:pgSz w:w="11906" w:h="16838" w:code="9"/>
          <w:pgMar w:top="1418" w:right="1418" w:bottom="1418" w:left="1418" w:header="709" w:footer="709" w:gutter="0"/>
          <w:pgNumType w:start="1"/>
          <w:cols w:space="708"/>
          <w:docGrid w:linePitch="360"/>
        </w:sectPr>
      </w:pPr>
    </w:p>
    <w:p w14:paraId="0DE79BBC" w14:textId="77777777" w:rsidR="00F73CCB" w:rsidRDefault="00F73CCB"/>
    <w:p w14:paraId="094E293B" w14:textId="77777777" w:rsidR="00216568" w:rsidRPr="00EF5E14" w:rsidDel="001C47D1" w:rsidRDefault="00216568" w:rsidP="00CA3559">
      <w:pPr>
        <w:tabs>
          <w:tab w:val="right" w:leader="dot" w:pos="8789"/>
        </w:tabs>
        <w:ind w:firstLine="0"/>
        <w:jc w:val="left"/>
        <w:rPr>
          <w:del w:id="9" w:author="Eva Hrachovcová" w:date="2023-06-29T10:45:00Z"/>
          <w:sz w:val="22"/>
          <w:szCs w:val="22"/>
        </w:rPr>
      </w:pPr>
    </w:p>
    <w:p w14:paraId="16907D2D" w14:textId="77777777" w:rsidR="00FB6382" w:rsidRPr="00EF5E14" w:rsidDel="001C47D1" w:rsidRDefault="00FB6382" w:rsidP="00982233">
      <w:pPr>
        <w:pStyle w:val="Nadpis3"/>
        <w:tabs>
          <w:tab w:val="right" w:leader="dot" w:pos="7920"/>
        </w:tabs>
        <w:spacing w:before="60"/>
        <w:rPr>
          <w:del w:id="10" w:author="Eva Hrachovcová" w:date="2023-06-29T10:45:00Z"/>
          <w:sz w:val="22"/>
          <w:szCs w:val="22"/>
        </w:rPr>
      </w:pPr>
    </w:p>
    <w:p w14:paraId="401ED86D" w14:textId="77777777" w:rsidR="00A70147" w:rsidRPr="00400B55" w:rsidRDefault="00EF14F7" w:rsidP="00400B55">
      <w:pPr>
        <w:pStyle w:val="Nadpis1"/>
        <w:numPr>
          <w:ilvl w:val="0"/>
          <w:numId w:val="30"/>
        </w:numPr>
      </w:pPr>
      <w:bookmarkStart w:id="11" w:name="_Toc138756625"/>
      <w:bookmarkStart w:id="12" w:name="_Toc138756713"/>
      <w:bookmarkStart w:id="13" w:name="_Toc138756758"/>
      <w:bookmarkStart w:id="14" w:name="_Toc138757803"/>
      <w:r w:rsidRPr="00400B55">
        <w:t>Předmluva</w:t>
      </w:r>
      <w:bookmarkEnd w:id="11"/>
      <w:bookmarkEnd w:id="12"/>
      <w:bookmarkEnd w:id="13"/>
      <w:bookmarkEnd w:id="14"/>
    </w:p>
    <w:p w14:paraId="7A61A676" w14:textId="77777777" w:rsidR="00A70147" w:rsidRPr="00EF5E14" w:rsidRDefault="00A70147" w:rsidP="00A70147">
      <w:pPr>
        <w:rPr>
          <w:rFonts w:ascii="Arial" w:hAnsi="Arial"/>
          <w:szCs w:val="20"/>
        </w:rPr>
      </w:pPr>
    </w:p>
    <w:p w14:paraId="0F3BE70B" w14:textId="77777777" w:rsidR="00A70147" w:rsidRPr="00EF5E14" w:rsidRDefault="00A70147" w:rsidP="00EF14F7">
      <w:r w:rsidRPr="00EF5E14">
        <w:t xml:space="preserve">Všichni žáci, kteří plní povinnou školní docházku </w:t>
      </w:r>
      <w:r w:rsidR="00EF14F7" w:rsidRPr="00EF5E14">
        <w:t>na Základní škole Litovel, Jungmannova 655,</w:t>
      </w:r>
      <w:r w:rsidRPr="00EF5E14">
        <w:t xml:space="preserve"> zodpovídají za její dobré jméno.</w:t>
      </w:r>
    </w:p>
    <w:p w14:paraId="081B5350" w14:textId="77777777" w:rsidR="00A70147" w:rsidRPr="00EF5E14" w:rsidRDefault="00A70147" w:rsidP="00EF14F7">
      <w:r w:rsidRPr="00EF5E14">
        <w:t>Jsou proto povinni se po dobu své školní docházky chovat ve škole a mimo ni tak, aby jejich chování bylo v souladu s právními a etickými normami, které mimo jiné vymezuje i tento školní řád.</w:t>
      </w:r>
    </w:p>
    <w:p w14:paraId="1B57CE06" w14:textId="77777777" w:rsidR="00A70147" w:rsidRPr="00EF5E14" w:rsidRDefault="00A70147" w:rsidP="00A70147">
      <w:pPr>
        <w:tabs>
          <w:tab w:val="left" w:pos="0"/>
          <w:tab w:val="num" w:pos="1080"/>
        </w:tabs>
        <w:rPr>
          <w:rFonts w:ascii="Arial" w:hAnsi="Arial"/>
          <w:szCs w:val="20"/>
        </w:rPr>
      </w:pPr>
    </w:p>
    <w:p w14:paraId="12878B3B" w14:textId="77777777" w:rsidR="00A70147" w:rsidRPr="00EF5E14" w:rsidRDefault="001C47D1" w:rsidP="003335E5">
      <w:pPr>
        <w:pStyle w:val="Nadpis1"/>
        <w:numPr>
          <w:ilvl w:val="0"/>
          <w:numId w:val="30"/>
        </w:numPr>
      </w:pPr>
      <w:bookmarkStart w:id="15" w:name="_Toc138756626"/>
      <w:bookmarkStart w:id="16" w:name="_Toc138756714"/>
      <w:bookmarkStart w:id="17" w:name="_Toc138756759"/>
      <w:bookmarkStart w:id="18" w:name="_Toc138757804"/>
      <w:ins w:id="19" w:author="Eva Hrachovcová" w:date="2023-06-29T10:45:00Z">
        <w:r>
          <w:t>Ú</w:t>
        </w:r>
      </w:ins>
      <w:r w:rsidR="00EF14F7" w:rsidRPr="00EF5E14">
        <w:t>vod</w:t>
      </w:r>
      <w:bookmarkEnd w:id="15"/>
      <w:bookmarkEnd w:id="16"/>
      <w:bookmarkEnd w:id="17"/>
      <w:bookmarkEnd w:id="18"/>
    </w:p>
    <w:p w14:paraId="74F5221C" w14:textId="77777777" w:rsidR="00A70147" w:rsidRPr="00EF5E14" w:rsidRDefault="00A70147" w:rsidP="00A70147">
      <w:pPr>
        <w:ind w:left="360"/>
        <w:rPr>
          <w:rFonts w:ascii="Arial" w:hAnsi="Arial"/>
          <w:szCs w:val="20"/>
        </w:rPr>
      </w:pPr>
    </w:p>
    <w:p w14:paraId="7B2A778A" w14:textId="77777777" w:rsidR="00A70147" w:rsidRPr="00EF5E14" w:rsidRDefault="00A70147" w:rsidP="00EF14F7">
      <w:r w:rsidRPr="00EF5E14">
        <w:t>Ustanovení školního řádu vyplývá ze zákona č. 561/2004 Sb., o předškolním, základním, středním, vyšším odborném a jiném vzdělávání (školský zákon) a předpisů s ním souvisejících, týkajících se provozu školy jako výchovně-vzdělávací instituce. Ustanovením školního řádu se vymezují práva a povinnosti všech účastníků výchovně-vzdělávacího procesu a jsou pro ně závazná.</w:t>
      </w:r>
    </w:p>
    <w:p w14:paraId="2738F494" w14:textId="77777777" w:rsidR="00A70147" w:rsidRPr="00EF5E14" w:rsidRDefault="00A70147" w:rsidP="00EF14F7"/>
    <w:p w14:paraId="4F0B8697" w14:textId="77777777" w:rsidR="00A70147" w:rsidRPr="00EF5E14" w:rsidRDefault="00A70147" w:rsidP="00EF14F7">
      <w:r w:rsidRPr="00EF5E14">
        <w:t>Na ustanovení školního řádu je třeba brát zřetel i ve vyučování, které probíhá mimo budovu školy (např. docházka do školní družiny, výlety, vycházky, plavecký výcvik, LVVZ, návštěva divadel, kin, koncertů, sportovních utkání, kroužků, jízda dopravními prostředky, chování se na veřejnosti v době školních prázdnin apod.), neboť</w:t>
      </w:r>
      <w:r w:rsidR="00EF14F7" w:rsidRPr="00EF5E14">
        <w:t xml:space="preserve"> </w:t>
      </w:r>
      <w:r w:rsidRPr="00EF5E14">
        <w:t>žáci i zaměstnanci školu reprezentují i mimo ni.</w:t>
      </w:r>
    </w:p>
    <w:p w14:paraId="08372ADF" w14:textId="77777777" w:rsidR="00A70147" w:rsidRPr="00EF5E14" w:rsidRDefault="00A70147" w:rsidP="00EF14F7"/>
    <w:p w14:paraId="47746296" w14:textId="77777777" w:rsidR="00A70147" w:rsidRPr="00EF5E14" w:rsidRDefault="00A70147" w:rsidP="00A70147">
      <w:pPr>
        <w:rPr>
          <w:rFonts w:ascii="Arial" w:hAnsi="Arial"/>
          <w:szCs w:val="20"/>
        </w:rPr>
      </w:pPr>
      <w:r w:rsidRPr="00EF5E14">
        <w:t>Porušení školního řádu lze kázeňsky postihnout dl</w:t>
      </w:r>
      <w:r w:rsidR="00EF14F7" w:rsidRPr="00EF5E14">
        <w:t xml:space="preserve">e § 17 vyhlášky č. 48/2005 Sb., </w:t>
      </w:r>
      <w:r w:rsidRPr="00EF5E14">
        <w:t>o základním vzdělávání a některých náležitostech plnění povinné školní docházky.</w:t>
      </w:r>
      <w:r w:rsidR="00EF14F7" w:rsidRPr="00EF5E14">
        <w:t xml:space="preserve"> </w:t>
      </w:r>
      <w:r w:rsidRPr="00EF5E14">
        <w:t>Závažnější porušení školního řádu se může projevit kázeňským opatřením a sníženou známkou z chování, přičemž toto nelze chápat jako dvojí postih.</w:t>
      </w:r>
    </w:p>
    <w:p w14:paraId="56F6E976" w14:textId="77777777" w:rsidR="00A70147" w:rsidRPr="00EF5E14" w:rsidRDefault="00A70147" w:rsidP="00A70147">
      <w:pPr>
        <w:rPr>
          <w:rFonts w:ascii="Arial" w:hAnsi="Arial"/>
          <w:szCs w:val="20"/>
        </w:rPr>
      </w:pPr>
    </w:p>
    <w:p w14:paraId="59672CF5" w14:textId="77777777" w:rsidR="00A70147" w:rsidRPr="00EF5E14" w:rsidRDefault="00A70147" w:rsidP="00F73CCB">
      <w:pPr>
        <w:pStyle w:val="Nadpis1"/>
      </w:pPr>
      <w:bookmarkStart w:id="20" w:name="_Toc138757805"/>
      <w:r w:rsidRPr="00EF5E14">
        <w:rPr>
          <w:rFonts w:eastAsia="Arial"/>
        </w:rPr>
        <w:t>III.</w:t>
      </w:r>
      <w:r w:rsidR="00EF14F7" w:rsidRPr="00EF5E14">
        <w:rPr>
          <w:rFonts w:eastAsia="Arial"/>
        </w:rPr>
        <w:tab/>
      </w:r>
      <w:r w:rsidRPr="00EF5E14">
        <w:t>U</w:t>
      </w:r>
      <w:r w:rsidR="00EF14F7" w:rsidRPr="00EF5E14">
        <w:t>stanovení</w:t>
      </w:r>
      <w:bookmarkEnd w:id="20"/>
    </w:p>
    <w:p w14:paraId="66348BB8" w14:textId="77777777" w:rsidR="00A70147" w:rsidRPr="00EF5E14" w:rsidRDefault="00A70147" w:rsidP="00F73CCB">
      <w:pPr>
        <w:pStyle w:val="Nadpis2"/>
        <w:numPr>
          <w:ilvl w:val="0"/>
          <w:numId w:val="31"/>
        </w:numPr>
      </w:pPr>
      <w:bookmarkStart w:id="21" w:name="_Toc138756627"/>
      <w:bookmarkStart w:id="22" w:name="_Toc138756715"/>
      <w:bookmarkStart w:id="23" w:name="_Toc138756760"/>
      <w:bookmarkStart w:id="24" w:name="_Toc138757806"/>
      <w:r w:rsidRPr="00EF5E14">
        <w:t>Práva a povinnosti žáků, zákonných zástupců ve škole a pravidla vzájemných vztahů žáků a zákonných zástupců žáků s pedagogickými pracovníky</w:t>
      </w:r>
      <w:bookmarkEnd w:id="21"/>
      <w:bookmarkEnd w:id="22"/>
      <w:bookmarkEnd w:id="23"/>
      <w:bookmarkEnd w:id="24"/>
    </w:p>
    <w:p w14:paraId="08E0EE16" w14:textId="77777777" w:rsidR="00A70147" w:rsidRPr="00EF5E14" w:rsidRDefault="00A70147" w:rsidP="00A70147">
      <w:pPr>
        <w:rPr>
          <w:rFonts w:ascii="Arial" w:hAnsi="Arial" w:cs="Arial"/>
          <w:b/>
          <w:bCs/>
          <w:sz w:val="28"/>
          <w:szCs w:val="28"/>
        </w:rPr>
      </w:pPr>
    </w:p>
    <w:p w14:paraId="381A661C" w14:textId="77777777" w:rsidR="00A70147" w:rsidRPr="00EF5E14" w:rsidRDefault="00A70147" w:rsidP="00F73CCB">
      <w:pPr>
        <w:pStyle w:val="Nadpis3"/>
        <w:numPr>
          <w:ilvl w:val="1"/>
          <w:numId w:val="31"/>
        </w:numPr>
      </w:pPr>
      <w:bookmarkStart w:id="25" w:name="_Toc138757807"/>
      <w:r w:rsidRPr="00EF5E14">
        <w:t>Práva a povinnosti žáků ve škole</w:t>
      </w:r>
      <w:bookmarkEnd w:id="25"/>
    </w:p>
    <w:p w14:paraId="67CC08C6" w14:textId="77777777" w:rsidR="00A70147" w:rsidRPr="00EF5E14" w:rsidRDefault="00A70147" w:rsidP="00A70147">
      <w:pPr>
        <w:rPr>
          <w:rFonts w:ascii="Arial" w:hAnsi="Arial" w:cs="Arial"/>
          <w:b/>
          <w:bCs/>
          <w:i/>
        </w:rPr>
      </w:pPr>
    </w:p>
    <w:p w14:paraId="19799482" w14:textId="77777777" w:rsidR="00A70147" w:rsidRPr="00EF5E14" w:rsidRDefault="00A70147" w:rsidP="00902D1A">
      <w:pPr>
        <w:ind w:left="426" w:hanging="284"/>
      </w:pPr>
      <w:r w:rsidRPr="00EF5E14">
        <w:rPr>
          <w:i/>
        </w:rPr>
        <w:t>K</w:t>
      </w:r>
      <w:r w:rsidRPr="00EF5E14">
        <w:t>aždý žák má právo:</w:t>
      </w:r>
    </w:p>
    <w:p w14:paraId="68430D60" w14:textId="77777777" w:rsidR="00902D1A" w:rsidRPr="00EF5E14" w:rsidRDefault="00902D1A" w:rsidP="00902D1A">
      <w:pPr>
        <w:ind w:left="426" w:hanging="284"/>
      </w:pPr>
      <w:r w:rsidRPr="00EF5E14">
        <w:t xml:space="preserve">a) na vzdělání a rozvoj osobnosti podle míry nadání, rozumových a fyzických schopností, na svobodu myšlení, projevu a náboženství, za své názory nemůže být postihován, dále na ochranu před jakoukoliv formou diskriminace a násilí, </w:t>
      </w:r>
      <w:r w:rsidRPr="00EF5E14">
        <w:lastRenderedPageBreak/>
        <w:t xml:space="preserve">projevy šikany, rasismu, xenofobie a netolerance vůči odlišnosti, být chráněn před jakýmkoliv tělesným i duševním násilím, zneužíváním, urážením a zanedbáváním, ochranu před všemi návykovými látkami, které ohrožují jeho duševní a tělesný vývoj.  </w:t>
      </w:r>
    </w:p>
    <w:p w14:paraId="6F650705" w14:textId="77777777" w:rsidR="00A70147" w:rsidRPr="00EF5E14" w:rsidRDefault="00902D1A" w:rsidP="00F23515">
      <w:pPr>
        <w:ind w:left="426" w:hanging="284"/>
      </w:pPr>
      <w:r w:rsidRPr="00EF5E14">
        <w:t>b</w:t>
      </w:r>
      <w:r w:rsidR="00A70147" w:rsidRPr="00EF5E14">
        <w:t>)</w:t>
      </w:r>
      <w:r w:rsidR="00A70147" w:rsidRPr="00EF5E14">
        <w:tab/>
        <w:t>na klidné pracovní prostředí. Svým jednáním a chováním je povinný toto prostředí spoluvytvářet.</w:t>
      </w:r>
    </w:p>
    <w:p w14:paraId="11CB4148" w14:textId="77777777" w:rsidR="00A70147" w:rsidRPr="00EF5E14" w:rsidRDefault="00902D1A" w:rsidP="00F23515">
      <w:pPr>
        <w:ind w:left="426" w:hanging="284"/>
      </w:pPr>
      <w:r w:rsidRPr="00EF5E14">
        <w:t>c</w:t>
      </w:r>
      <w:r w:rsidR="00A70147" w:rsidRPr="00EF5E14">
        <w:t>)</w:t>
      </w:r>
      <w:r w:rsidR="00A70147" w:rsidRPr="00EF5E14">
        <w:tab/>
        <w:t>aby jeho osobní vlastnictví bylo respektováno. On sám je povinný respektovat toto právo ve vztahu k veřejnému (školnímu) vlastnictví i k vlastnictví druhého.</w:t>
      </w:r>
    </w:p>
    <w:p w14:paraId="3D942160" w14:textId="77777777" w:rsidR="00A70147" w:rsidRPr="00EF5E14" w:rsidRDefault="00902D1A" w:rsidP="00F23515">
      <w:pPr>
        <w:ind w:left="426" w:hanging="284"/>
      </w:pPr>
      <w:r w:rsidRPr="00EF5E14">
        <w:t>d</w:t>
      </w:r>
      <w:r w:rsidR="00A70147" w:rsidRPr="00EF5E14">
        <w:t>)</w:t>
      </w:r>
      <w:r w:rsidR="00EF14F7" w:rsidRPr="00EF5E14">
        <w:tab/>
      </w:r>
      <w:r w:rsidR="00A70147" w:rsidRPr="00EF5E14">
        <w:t>vědět, co se od něj očekává. Je povinen zeptat se na to, co mu není jasné.</w:t>
      </w:r>
    </w:p>
    <w:p w14:paraId="76D13EE2" w14:textId="77777777" w:rsidR="00A70147" w:rsidRPr="00EF5E14" w:rsidRDefault="00902D1A" w:rsidP="00F23515">
      <w:pPr>
        <w:ind w:left="426" w:hanging="284"/>
      </w:pPr>
      <w:r w:rsidRPr="00EF5E14">
        <w:t>e</w:t>
      </w:r>
      <w:r w:rsidR="00A70147" w:rsidRPr="00EF5E14">
        <w:t>)</w:t>
      </w:r>
      <w:r w:rsidR="00A70147" w:rsidRPr="00EF5E14">
        <w:tab/>
        <w:t>na zdvořilé, slušné a čestné jednání. On sám je povinný chovat se ke všem zdvořile, slušně a čestně.</w:t>
      </w:r>
    </w:p>
    <w:p w14:paraId="54664A3A" w14:textId="77777777" w:rsidR="00A70147" w:rsidRPr="00EF5E14" w:rsidRDefault="00902D1A" w:rsidP="00F23515">
      <w:pPr>
        <w:ind w:left="426" w:hanging="284"/>
      </w:pPr>
      <w:r w:rsidRPr="00EF5E14">
        <w:t>f</w:t>
      </w:r>
      <w:r w:rsidR="00A70147" w:rsidRPr="00EF5E14">
        <w:t>)</w:t>
      </w:r>
      <w:r w:rsidR="00A70147" w:rsidRPr="00EF5E14">
        <w:tab/>
        <w:t xml:space="preserve">na hodnocení školního dění. Jeho kritika musí respektovat etické normy (adresnost, konstruktivnost, </w:t>
      </w:r>
      <w:proofErr w:type="spellStart"/>
      <w:r w:rsidR="00A70147" w:rsidRPr="00EF5E14">
        <w:t>neanonymita</w:t>
      </w:r>
      <w:proofErr w:type="spellEnd"/>
      <w:r w:rsidR="00A70147" w:rsidRPr="00EF5E14">
        <w:t>).</w:t>
      </w:r>
    </w:p>
    <w:p w14:paraId="733A8316" w14:textId="77777777" w:rsidR="00A70147" w:rsidRPr="00EF5E14" w:rsidRDefault="00902D1A" w:rsidP="00F23515">
      <w:pPr>
        <w:ind w:left="426" w:hanging="284"/>
      </w:pPr>
      <w:r w:rsidRPr="00EF5E14">
        <w:t>g</w:t>
      </w:r>
      <w:r w:rsidR="00A70147" w:rsidRPr="00EF5E14">
        <w:t>)</w:t>
      </w:r>
      <w:r w:rsidR="00A70147" w:rsidRPr="00EF5E14">
        <w:tab/>
        <w:t>účastnit se akcí, které jsou školou pořádány pro žáky. On sám by měl napomáhat zdárnému průběhu těchto akcí, a to podle svých možností a schopností.</w:t>
      </w:r>
    </w:p>
    <w:p w14:paraId="26C3D20A" w14:textId="77777777" w:rsidR="00A70147" w:rsidRPr="00EF5E14" w:rsidRDefault="00902D1A" w:rsidP="00F23515">
      <w:pPr>
        <w:ind w:left="426" w:hanging="284"/>
      </w:pPr>
      <w:r w:rsidRPr="00EF5E14">
        <w:t>h</w:t>
      </w:r>
      <w:r w:rsidR="00A70147" w:rsidRPr="00EF5E14">
        <w:t>)</w:t>
      </w:r>
      <w:r w:rsidR="00A70147" w:rsidRPr="00EF5E14">
        <w:tab/>
        <w:t>požádat o konzultaci. Konzultace musí být žákovi, po předchozí dohodě, poskytnuta. Žák je při konzultaci povinen aktivně spolupracovat s vyučujícím.</w:t>
      </w:r>
    </w:p>
    <w:p w14:paraId="415D849A" w14:textId="77777777" w:rsidR="00A70147" w:rsidRPr="00EF5E14" w:rsidRDefault="00902D1A" w:rsidP="00F23515">
      <w:pPr>
        <w:ind w:left="426" w:hanging="284"/>
      </w:pPr>
      <w:r w:rsidRPr="00EF5E14">
        <w:t>i</w:t>
      </w:r>
      <w:r w:rsidR="00A70147" w:rsidRPr="00EF5E14">
        <w:t>)</w:t>
      </w:r>
      <w:r w:rsidR="00EF14F7" w:rsidRPr="00EF5E14">
        <w:tab/>
      </w:r>
      <w:r w:rsidR="00A70147" w:rsidRPr="00EF5E14">
        <w:t>na objektivní, jasné a zdůvodněné hodnocení své práce.</w:t>
      </w:r>
    </w:p>
    <w:p w14:paraId="3BB4DFE9" w14:textId="77777777" w:rsidR="00A70147" w:rsidRPr="00EF5E14" w:rsidRDefault="00902D1A" w:rsidP="00F23515">
      <w:pPr>
        <w:ind w:left="426" w:hanging="284"/>
      </w:pPr>
      <w:r w:rsidRPr="00EF5E14">
        <w:t>j</w:t>
      </w:r>
      <w:r w:rsidR="00A70147" w:rsidRPr="00EF5E14">
        <w:t>)</w:t>
      </w:r>
      <w:r w:rsidR="00A70147" w:rsidRPr="00EF5E14">
        <w:tab/>
        <w:t>na respektování svého soukromí a je povinen respektovat soukromí ostatních žáků a vyučujících.</w:t>
      </w:r>
    </w:p>
    <w:p w14:paraId="24FED0ED" w14:textId="77777777" w:rsidR="00A70147" w:rsidRPr="00EF5E14" w:rsidRDefault="00902D1A" w:rsidP="00F23515">
      <w:pPr>
        <w:ind w:left="426" w:hanging="284"/>
      </w:pPr>
      <w:r w:rsidRPr="00EF5E14">
        <w:t>k</w:t>
      </w:r>
      <w:r w:rsidR="00A70147" w:rsidRPr="00EF5E14">
        <w:t>)</w:t>
      </w:r>
      <w:r w:rsidR="00EF14F7" w:rsidRPr="00EF5E14">
        <w:tab/>
      </w:r>
      <w:r w:rsidR="00A70147" w:rsidRPr="00EF5E14">
        <w:t>na dodržování ustanovení vyplývajících z Úmluvy o právech dítěte.</w:t>
      </w:r>
    </w:p>
    <w:p w14:paraId="5EA1E16C" w14:textId="77777777" w:rsidR="00A70147" w:rsidRPr="00EF5E14" w:rsidRDefault="00902D1A" w:rsidP="00F23515">
      <w:pPr>
        <w:ind w:left="426" w:hanging="284"/>
      </w:pPr>
      <w:r w:rsidRPr="00EF5E14">
        <w:t>l</w:t>
      </w:r>
      <w:r w:rsidR="00A70147" w:rsidRPr="00EF5E14">
        <w:t>)</w:t>
      </w:r>
      <w:r w:rsidR="00A70147" w:rsidRPr="00EF5E14">
        <w:tab/>
        <w:t xml:space="preserve">Žáci se speciálními </w:t>
      </w:r>
      <w:r w:rsidR="00A70147" w:rsidRPr="00400B55">
        <w:t xml:space="preserve">vzdělávacími potřebami </w:t>
      </w:r>
      <w:r w:rsidR="00400B55" w:rsidRPr="00400B55">
        <w:t xml:space="preserve">a žáci nadaní </w:t>
      </w:r>
      <w:r w:rsidR="00A70147" w:rsidRPr="00400B55">
        <w:t>jsou vzděláváni</w:t>
      </w:r>
      <w:r w:rsidR="00A70147" w:rsidRPr="00EF5E14">
        <w:t xml:space="preserve"> podle vyhlášky</w:t>
      </w:r>
      <w:r w:rsidR="00EF14F7" w:rsidRPr="00EF5E14">
        <w:t xml:space="preserve"> </w:t>
      </w:r>
      <w:r w:rsidR="00A70147" w:rsidRPr="00EF5E14">
        <w:t>č.</w:t>
      </w:r>
      <w:r w:rsidR="00EF14F7" w:rsidRPr="00EF5E14">
        <w:t> </w:t>
      </w:r>
      <w:r w:rsidRPr="00EF5E14">
        <w:t>27</w:t>
      </w:r>
      <w:r w:rsidR="00A70147" w:rsidRPr="00EF5E14">
        <w:t>/20</w:t>
      </w:r>
      <w:r w:rsidRPr="00EF5E14">
        <w:t>16</w:t>
      </w:r>
      <w:r w:rsidR="00A70147" w:rsidRPr="00EF5E14">
        <w:t xml:space="preserve"> Sb.</w:t>
      </w:r>
    </w:p>
    <w:p w14:paraId="0351D776" w14:textId="77777777" w:rsidR="00A70147" w:rsidRPr="00EF5E14" w:rsidRDefault="00902D1A" w:rsidP="00F23515">
      <w:pPr>
        <w:ind w:left="426" w:hanging="284"/>
      </w:pPr>
      <w:r w:rsidRPr="00EF5E14">
        <w:t>m</w:t>
      </w:r>
      <w:r w:rsidR="00F7000D" w:rsidRPr="00EF5E14">
        <w:t>)</w:t>
      </w:r>
      <w:r w:rsidR="00A70147" w:rsidRPr="00EF5E14">
        <w:t>Žáci školy jsou pojištěni pro případ ztráty ošacení nebo obutí a pro případ školního úrazu. Možnosti odškodnění jsou přesně specifikovány, a je proto nutné dbát pokynů pracovníků školy. Důležitým předpokladem možnosti odškodnění je okamžité oznámení poškození dospělému pracovníkovi školy. Donášení věcí, které nemají přímý vztah k výchovně-vzdělávací činnosti, provádí žák na vlastní nebezpečí a bez nároku na odškodnění v případě ztráty.</w:t>
      </w:r>
    </w:p>
    <w:p w14:paraId="75C37A91" w14:textId="77777777" w:rsidR="007D3447" w:rsidRPr="00EF5E14" w:rsidRDefault="007D3447" w:rsidP="00F23515">
      <w:pPr>
        <w:ind w:left="426" w:hanging="284"/>
      </w:pPr>
      <w:r w:rsidRPr="00EF5E14">
        <w:t>n) zakládat v rámci školy samosprávné orgány žáků a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14:paraId="67420F6D" w14:textId="77777777" w:rsidR="00A70147" w:rsidRPr="00EF5E14" w:rsidRDefault="00A70147" w:rsidP="00A70147">
      <w:pPr>
        <w:rPr>
          <w:b/>
          <w:bCs/>
          <w:sz w:val="20"/>
          <w:szCs w:val="20"/>
        </w:rPr>
      </w:pPr>
    </w:p>
    <w:p w14:paraId="6C56B803" w14:textId="77777777" w:rsidR="00A70147" w:rsidRPr="00F73CCB" w:rsidRDefault="00A70147" w:rsidP="00F73CCB">
      <w:pPr>
        <w:pStyle w:val="Nadpis3"/>
        <w:numPr>
          <w:ilvl w:val="1"/>
          <w:numId w:val="31"/>
        </w:numPr>
      </w:pPr>
      <w:bookmarkStart w:id="26" w:name="_Toc138757808"/>
      <w:r w:rsidRPr="00F73CCB">
        <w:t>Práva a povinnosti zákonných zástupců ke škole</w:t>
      </w:r>
      <w:bookmarkEnd w:id="26"/>
      <w:r w:rsidRPr="00F73CCB">
        <w:t xml:space="preserve"> </w:t>
      </w:r>
    </w:p>
    <w:p w14:paraId="55DE4F1D" w14:textId="77777777" w:rsidR="003A085C" w:rsidRPr="00EF5E14" w:rsidRDefault="003A085C" w:rsidP="00EF14F7">
      <w:pPr>
        <w:ind w:left="426" w:firstLine="0"/>
        <w:rPr>
          <w:i/>
        </w:rPr>
      </w:pPr>
    </w:p>
    <w:p w14:paraId="4C8DE779" w14:textId="77777777" w:rsidR="00A70147" w:rsidRPr="00EF5E14" w:rsidRDefault="00A70147" w:rsidP="00EF14F7">
      <w:pPr>
        <w:ind w:left="426" w:firstLine="0"/>
        <w:rPr>
          <w:i/>
        </w:rPr>
      </w:pPr>
      <w:r w:rsidRPr="00EF5E14">
        <w:rPr>
          <w:i/>
        </w:rPr>
        <w:t>Zákonní zástupci žáků mají právo:</w:t>
      </w:r>
    </w:p>
    <w:p w14:paraId="7AF5E1EC" w14:textId="77777777" w:rsidR="00A70147" w:rsidRPr="00EF5E14" w:rsidRDefault="00A70147" w:rsidP="00F23515">
      <w:pPr>
        <w:ind w:left="426" w:hanging="284"/>
      </w:pPr>
      <w:r w:rsidRPr="00EF5E14">
        <w:t>a)</w:t>
      </w:r>
      <w:r w:rsidR="00EF14F7" w:rsidRPr="00EF5E14">
        <w:tab/>
      </w:r>
      <w:r w:rsidRPr="00EF5E14">
        <w:t>na informace o průběhu a výsledcích vzdělávání svého dítěte,</w:t>
      </w:r>
    </w:p>
    <w:p w14:paraId="45E91A30" w14:textId="77777777" w:rsidR="00A70147" w:rsidRPr="00EF5E14" w:rsidRDefault="00A70147" w:rsidP="00F23515">
      <w:pPr>
        <w:ind w:left="426" w:hanging="284"/>
      </w:pPr>
      <w:r w:rsidRPr="00EF5E14">
        <w:t>b)</w:t>
      </w:r>
      <w:r w:rsidR="00EF14F7" w:rsidRPr="00EF5E14">
        <w:tab/>
      </w:r>
      <w:r w:rsidRPr="00EF5E14">
        <w:t>volit a být voleni do školské rady,</w:t>
      </w:r>
    </w:p>
    <w:p w14:paraId="1A9E7C3B" w14:textId="77777777" w:rsidR="00A70147" w:rsidRPr="00EF5E14" w:rsidRDefault="00A70147" w:rsidP="00F23515">
      <w:pPr>
        <w:ind w:left="426" w:hanging="284"/>
      </w:pPr>
      <w:r w:rsidRPr="00EF5E14">
        <w:t>c)</w:t>
      </w:r>
      <w:r w:rsidRPr="00EF5E14">
        <w:tab/>
        <w:t>vyjadřovat se ke všem rozhodnutím týkajícím se pods</w:t>
      </w:r>
      <w:r w:rsidR="00EF14F7" w:rsidRPr="00EF5E14">
        <w:t xml:space="preserve">tatných záležitostí jejich </w:t>
      </w:r>
      <w:r w:rsidRPr="00EF5E14">
        <w:t>dětí, přičemž jejich vyjádřením musí být věnována odpovídající pozornost,</w:t>
      </w:r>
    </w:p>
    <w:p w14:paraId="4D10A046" w14:textId="77777777" w:rsidR="00A70147" w:rsidRPr="00EF5E14" w:rsidRDefault="00A70147" w:rsidP="00400B55">
      <w:pPr>
        <w:ind w:left="426" w:hanging="284"/>
      </w:pPr>
      <w:r w:rsidRPr="00EF5E14">
        <w:lastRenderedPageBreak/>
        <w:t>d)</w:t>
      </w:r>
      <w:r w:rsidR="00EF14F7" w:rsidRPr="00EF5E14">
        <w:tab/>
      </w:r>
      <w:r w:rsidRPr="00EF5E14">
        <w:t>na poskytování školských služeb dle zákona č. 561/2004 Sb. (školský zákon), zejména na poradenskou pomoc školy dle vyhlášky č. 72/2005 Sb.</w:t>
      </w:r>
      <w:r w:rsidR="00400B55">
        <w:t xml:space="preserve"> </w:t>
      </w:r>
      <w:r w:rsidR="00400B55" w:rsidRPr="00400B55">
        <w:t>Ve znění vyhlášky č. 607/2020 Sb., s účinností ke dni 1. 1. 2021</w:t>
      </w:r>
      <w:r w:rsidRPr="00EF5E14">
        <w:t>, o poskytování poradenských služeb ve školách a školských poradenských zařízeních,</w:t>
      </w:r>
    </w:p>
    <w:p w14:paraId="11E18A27" w14:textId="77777777" w:rsidR="00A70147" w:rsidRPr="00EF5E14" w:rsidRDefault="00A70147" w:rsidP="00F23515">
      <w:pPr>
        <w:ind w:left="426" w:hanging="284"/>
      </w:pPr>
      <w:r w:rsidRPr="00EF5E14">
        <w:t>e)</w:t>
      </w:r>
      <w:r w:rsidRPr="00EF5E14">
        <w:tab/>
        <w:t>požádat o uvolnění žáka z výuky podle pravidel tohoto řádu.</w:t>
      </w:r>
    </w:p>
    <w:p w14:paraId="147DC327" w14:textId="77777777" w:rsidR="00A70147" w:rsidRPr="00EF5E14" w:rsidRDefault="00A70147" w:rsidP="00EF14F7">
      <w:pPr>
        <w:ind w:left="426" w:firstLine="0"/>
      </w:pPr>
    </w:p>
    <w:p w14:paraId="37B45F7F" w14:textId="77777777" w:rsidR="00A70147" w:rsidRPr="00EF5E14" w:rsidRDefault="00A70147" w:rsidP="00EF14F7">
      <w:pPr>
        <w:ind w:left="426" w:firstLine="0"/>
        <w:rPr>
          <w:i/>
        </w:rPr>
      </w:pPr>
      <w:r w:rsidRPr="00EF5E14">
        <w:rPr>
          <w:i/>
        </w:rPr>
        <w:t>Zákonní zástupci žáků mají povinnost:</w:t>
      </w:r>
    </w:p>
    <w:p w14:paraId="1DC06B0C" w14:textId="77777777" w:rsidR="00A70147" w:rsidRPr="00EF5E14" w:rsidRDefault="00A70147" w:rsidP="00F23515">
      <w:pPr>
        <w:ind w:left="426" w:hanging="284"/>
      </w:pPr>
      <w:r w:rsidRPr="00EF5E14">
        <w:t>a)</w:t>
      </w:r>
      <w:r w:rsidRPr="00EF5E14">
        <w:tab/>
        <w:t>zajistit, aby žák docházel řádně do školy,</w:t>
      </w:r>
    </w:p>
    <w:p w14:paraId="79D77203" w14:textId="77777777" w:rsidR="00A70147" w:rsidRPr="00EF5E14" w:rsidRDefault="00A70147" w:rsidP="00F23515">
      <w:pPr>
        <w:ind w:left="426" w:hanging="284"/>
      </w:pPr>
      <w:r w:rsidRPr="00EF5E14">
        <w:t>b)</w:t>
      </w:r>
      <w:r w:rsidRPr="00EF5E14">
        <w:tab/>
        <w:t>na vyzvání ředitele školy se osobně zúčastnit projednání závažných otázek týkajících se vzdělávání žáka,</w:t>
      </w:r>
    </w:p>
    <w:p w14:paraId="593DE84E" w14:textId="77777777" w:rsidR="00A70147" w:rsidRPr="00EF5E14" w:rsidRDefault="00A70147" w:rsidP="00F23515">
      <w:pPr>
        <w:ind w:left="426" w:hanging="284"/>
      </w:pPr>
      <w:r w:rsidRPr="00EF5E14">
        <w:t>c)</w:t>
      </w:r>
      <w:r w:rsidRPr="00EF5E14">
        <w:tab/>
        <w:t>informovat školu o změně zdravotní způsobilosti, zdravotních obtížích žáka nebo jiných závažných skutečnostech, které by mohly mít vliv na průběh vzdělávání,</w:t>
      </w:r>
    </w:p>
    <w:p w14:paraId="3705E50F" w14:textId="77777777" w:rsidR="00A70147" w:rsidRPr="00EF5E14" w:rsidRDefault="00A70147" w:rsidP="00F23515">
      <w:pPr>
        <w:ind w:left="426" w:hanging="284"/>
      </w:pPr>
      <w:r w:rsidRPr="00EF5E14">
        <w:t>d)</w:t>
      </w:r>
      <w:r w:rsidRPr="00EF5E14">
        <w:tab/>
        <w:t xml:space="preserve">dokládat důvody nepřítomnosti žáka ve vyučování </w:t>
      </w:r>
      <w:r w:rsidR="007A765B" w:rsidRPr="00EF5E14">
        <w:t>jak v</w:t>
      </w:r>
      <w:r w:rsidR="00E11097" w:rsidRPr="00EF5E14">
        <w:t> </w:t>
      </w:r>
      <w:r w:rsidR="007A765B" w:rsidRPr="00EF5E14">
        <w:t>prezenční</w:t>
      </w:r>
      <w:r w:rsidR="00E11097" w:rsidRPr="00EF5E14">
        <w:t>,</w:t>
      </w:r>
      <w:r w:rsidR="007A765B" w:rsidRPr="00EF5E14">
        <w:t xml:space="preserve"> tak v distanční výuce </w:t>
      </w:r>
      <w:r w:rsidRPr="00EF5E14">
        <w:t>v souladu s podmínkami stanovenými školním řádem (viz kapitola 2.6 Absence ve vyučování),</w:t>
      </w:r>
    </w:p>
    <w:p w14:paraId="7831396D" w14:textId="77777777" w:rsidR="00A70147" w:rsidRPr="00EF5E14" w:rsidRDefault="00A70147" w:rsidP="00F23515">
      <w:pPr>
        <w:ind w:left="426" w:hanging="284"/>
      </w:pPr>
      <w:r w:rsidRPr="00EF5E14">
        <w:t>e)</w:t>
      </w:r>
      <w:r w:rsidRPr="00EF5E14">
        <w:tab/>
        <w:t xml:space="preserve">oznamovat škole údaje nezbytné pro školní matriku (§ 28 odst. </w:t>
      </w:r>
      <w:smartTag w:uri="urn:schemas-microsoft-com:office:smarttags" w:element="metricconverter">
        <w:smartTagPr>
          <w:attr w:name="ProductID" w:val="2 a"/>
        </w:smartTagPr>
        <w:r w:rsidRPr="00EF5E14">
          <w:t>2 a</w:t>
        </w:r>
      </w:smartTag>
      <w:r w:rsidRPr="00EF5E14">
        <w:t xml:space="preserve"> 3 školského zákona) a další údaje, které jsou podstatné pro průběh vzdělávání nebo bezpečnost a zdraví žáka, a změny v těchto údajích.</w:t>
      </w:r>
    </w:p>
    <w:p w14:paraId="137507A8" w14:textId="77777777" w:rsidR="00A70147" w:rsidRPr="00EF5E14" w:rsidRDefault="00A70147" w:rsidP="00A70147">
      <w:pPr>
        <w:rPr>
          <w:b/>
          <w:bCs/>
          <w:sz w:val="20"/>
          <w:szCs w:val="20"/>
        </w:rPr>
      </w:pPr>
    </w:p>
    <w:p w14:paraId="0BB371A8" w14:textId="77777777" w:rsidR="00A70147" w:rsidRPr="00F73CCB" w:rsidRDefault="00A70147" w:rsidP="00F73CCB">
      <w:pPr>
        <w:pStyle w:val="Nadpis3"/>
        <w:rPr>
          <w:rPrChange w:id="27" w:author="Eva Hrachovcová" w:date="2023-06-27T08:04:00Z">
            <w:rPr>
              <w:bCs w:val="0"/>
              <w:i/>
              <w:szCs w:val="24"/>
            </w:rPr>
          </w:rPrChange>
        </w:rPr>
      </w:pPr>
      <w:del w:id="28" w:author="Eva Hrachovcová" w:date="2023-06-27T08:04:00Z">
        <w:r w:rsidRPr="00F73CCB" w:rsidDel="001C5035">
          <w:delText>1</w:delText>
        </w:r>
        <w:r w:rsidRPr="00F73CCB" w:rsidDel="001C5035">
          <w:rPr>
            <w:rPrChange w:id="29" w:author="Eva Hrachovcová" w:date="2023-06-27T08:04:00Z">
              <w:rPr>
                <w:bCs w:val="0"/>
                <w:i/>
                <w:szCs w:val="24"/>
              </w:rPr>
            </w:rPrChange>
          </w:rPr>
          <w:delText>.</w:delText>
        </w:r>
      </w:del>
      <w:bookmarkStart w:id="30" w:name="_Toc138757809"/>
      <w:ins w:id="31" w:author="Eva Hrachovcová" w:date="2023-06-27T08:04:00Z">
        <w:r w:rsidR="001C5035" w:rsidRPr="00F73CCB">
          <w:t>1.</w:t>
        </w:r>
      </w:ins>
      <w:r w:rsidRPr="00F73CCB">
        <w:rPr>
          <w:rPrChange w:id="32" w:author="Eva Hrachovcová" w:date="2023-06-27T08:04:00Z">
            <w:rPr>
              <w:bCs w:val="0"/>
              <w:i/>
              <w:szCs w:val="24"/>
            </w:rPr>
          </w:rPrChange>
        </w:rPr>
        <w:t>3 Pravidla vzájemných vztahů žáků a zákonných zástupců žáků s pedagogickými pracovníky</w:t>
      </w:r>
      <w:bookmarkEnd w:id="30"/>
    </w:p>
    <w:p w14:paraId="7E1BE14A" w14:textId="77777777" w:rsidR="00A70147" w:rsidRPr="00EF5E14" w:rsidRDefault="00A70147" w:rsidP="00A70147">
      <w:pPr>
        <w:pStyle w:val="Zkladntext"/>
        <w:rPr>
          <w:b/>
          <w:bCs/>
          <w:i/>
          <w:iCs/>
          <w:sz w:val="20"/>
        </w:rPr>
      </w:pPr>
    </w:p>
    <w:p w14:paraId="0E9EDAFB" w14:textId="77777777" w:rsidR="00A70147" w:rsidRPr="00EF5E14" w:rsidRDefault="00A70147" w:rsidP="00F23515">
      <w:pPr>
        <w:ind w:left="426" w:hanging="284"/>
      </w:pPr>
      <w:r w:rsidRPr="00EF5E14">
        <w:t>a)</w:t>
      </w:r>
      <w:r w:rsidRPr="00EF5E14">
        <w:tab/>
        <w:t>Žáci, zákonní zástupci</w:t>
      </w:r>
      <w:r w:rsidR="00E7430F" w:rsidRPr="00EF5E14">
        <w:t xml:space="preserve">, </w:t>
      </w:r>
      <w:r w:rsidRPr="00EF5E14">
        <w:t xml:space="preserve">pedagogičtí pracovníci </w:t>
      </w:r>
      <w:r w:rsidR="00E7430F" w:rsidRPr="00EF5E14">
        <w:t xml:space="preserve">a zaměstnanci školy </w:t>
      </w:r>
      <w:r w:rsidRPr="00EF5E14">
        <w:t xml:space="preserve">(při plnění svých pracovních úkolů) </w:t>
      </w:r>
      <w:r w:rsidR="00E87333" w:rsidRPr="00EF5E14">
        <w:t xml:space="preserve">vystupují </w:t>
      </w:r>
      <w:r w:rsidRPr="00EF5E14">
        <w:t xml:space="preserve">ve vzájemných vztazích v souladu </w:t>
      </w:r>
      <w:r w:rsidR="00E87333" w:rsidRPr="00EF5E14">
        <w:t>se zásadami vzájemné úcty, respektu, názorové snášenlivosti, solidarity a důstojnosti všech účastníků vzdělávání</w:t>
      </w:r>
      <w:r w:rsidRPr="00EF5E14">
        <w:t>, občanského soužití a</w:t>
      </w:r>
      <w:r w:rsidR="00E87333" w:rsidRPr="00EF5E14">
        <w:t xml:space="preserve"> v souladu</w:t>
      </w:r>
      <w:r w:rsidRPr="00EF5E14">
        <w:t xml:space="preserve"> s výchovným posláním a působením školy.</w:t>
      </w:r>
      <w:ins w:id="33" w:author="Eva Hrachovcová" w:date="2023-06-27T08:08:00Z">
        <w:r w:rsidR="001C5035">
          <w:t xml:space="preserve"> Respektují dohodn</w:t>
        </w:r>
      </w:ins>
      <w:ins w:id="34" w:author="Eva Hrachovcová" w:date="2023-06-27T08:09:00Z">
        <w:r w:rsidR="001C5035">
          <w:t xml:space="preserve">utá pravidla učitelů </w:t>
        </w:r>
        <w:proofErr w:type="spellStart"/>
        <w:r w:rsidR="001C5035">
          <w:t>Jungmanky</w:t>
        </w:r>
        <w:proofErr w:type="spellEnd"/>
        <w:r w:rsidR="001C5035">
          <w:t>.</w:t>
        </w:r>
      </w:ins>
    </w:p>
    <w:p w14:paraId="7F4395D6" w14:textId="77777777" w:rsidR="00A70147" w:rsidRPr="00EF5E14" w:rsidRDefault="00A70147" w:rsidP="00F23515">
      <w:pPr>
        <w:ind w:left="426" w:hanging="284"/>
      </w:pPr>
      <w:r w:rsidRPr="00EF5E14">
        <w:t>b)</w:t>
      </w:r>
      <w:r w:rsidRPr="00EF5E14">
        <w:tab/>
        <w:t xml:space="preserve">Informace, které zákonný zástupce žáka poskytne do školní matriky, nebo jiné důležité informace o žákovi </w:t>
      </w:r>
      <w:del w:id="35" w:author="Eva Hrachovcová" w:date="2023-06-27T08:28:00Z">
        <w:r w:rsidRPr="00EF5E14" w:rsidDel="003E73BF">
          <w:delText>(zdravotní způsobilost,…),</w:delText>
        </w:r>
      </w:del>
      <w:ins w:id="36" w:author="Eva Hrachovcová" w:date="2023-06-27T08:28:00Z">
        <w:r w:rsidR="003E73BF">
          <w:t xml:space="preserve">, </w:t>
        </w:r>
      </w:ins>
      <w:r w:rsidRPr="00EF5E14">
        <w:t xml:space="preserve"> jsou důvěrné a všichni pedagogičtí pracovníci se řídí zákonem č. 101/2000 Sb., o ochraně osobních údajů</w:t>
      </w:r>
      <w:ins w:id="37" w:author="Eva Hrachovcová" w:date="2023-06-27T08:32:00Z">
        <w:r w:rsidR="003E73BF">
          <w:t xml:space="preserve"> a směrnicí školy </w:t>
        </w:r>
      </w:ins>
      <w:ins w:id="38" w:author="Eva Hrachovcová" w:date="2023-06-27T08:33:00Z">
        <w:r w:rsidR="003E73BF">
          <w:t>o zacházení s osobními údaji</w:t>
        </w:r>
      </w:ins>
      <w:r w:rsidRPr="00EF5E14">
        <w:t>.</w:t>
      </w:r>
    </w:p>
    <w:p w14:paraId="5ED83DF5" w14:textId="77777777" w:rsidR="00A70147" w:rsidRPr="00EF5E14" w:rsidRDefault="00A70147" w:rsidP="00F73CCB">
      <w:pPr>
        <w:pStyle w:val="Nadpis1"/>
      </w:pPr>
      <w:bookmarkStart w:id="39" w:name="_Toc138756628"/>
      <w:bookmarkStart w:id="40" w:name="_Toc138756716"/>
      <w:bookmarkStart w:id="41" w:name="_Toc138756761"/>
      <w:bookmarkStart w:id="42" w:name="_Toc138757810"/>
      <w:r w:rsidRPr="00EF5E14">
        <w:t>2.</w:t>
      </w:r>
      <w:r w:rsidR="00A86C22" w:rsidRPr="00EF5E14">
        <w:tab/>
      </w:r>
      <w:r w:rsidRPr="00EF5E14">
        <w:t>Provoz a vnitřní režim školy</w:t>
      </w:r>
      <w:bookmarkEnd w:id="39"/>
      <w:bookmarkEnd w:id="40"/>
      <w:bookmarkEnd w:id="41"/>
      <w:bookmarkEnd w:id="42"/>
    </w:p>
    <w:p w14:paraId="28CDCCBA" w14:textId="77777777" w:rsidR="00A70147" w:rsidRPr="00EF5E14" w:rsidRDefault="00A70147" w:rsidP="00A70147">
      <w:pPr>
        <w:pStyle w:val="Zkladntext"/>
        <w:rPr>
          <w:rFonts w:ascii="Arial" w:hAnsi="Arial" w:cs="Arial"/>
          <w:b/>
          <w:bCs/>
          <w:i/>
          <w:iCs/>
        </w:rPr>
      </w:pPr>
    </w:p>
    <w:p w14:paraId="7A33C48C" w14:textId="77777777" w:rsidR="00A70147" w:rsidRPr="000E4081" w:rsidRDefault="00A70147" w:rsidP="00F73CCB">
      <w:pPr>
        <w:pStyle w:val="Nadpis3"/>
        <w:rPr>
          <w:rPrChange w:id="43" w:author="Eva Hrachovcová" w:date="2023-06-27T08:54:00Z">
            <w:rPr>
              <w:bCs w:val="0"/>
              <w:i/>
              <w:szCs w:val="24"/>
            </w:rPr>
          </w:rPrChange>
        </w:rPr>
      </w:pPr>
      <w:bookmarkStart w:id="44" w:name="_Toc138757811"/>
      <w:r w:rsidRPr="000E4081">
        <w:rPr>
          <w:rPrChange w:id="45" w:author="Eva Hrachovcová" w:date="2023-06-27T08:54:00Z">
            <w:rPr>
              <w:bCs w:val="0"/>
              <w:i/>
              <w:szCs w:val="24"/>
            </w:rPr>
          </w:rPrChange>
        </w:rPr>
        <w:t>2.1</w:t>
      </w:r>
      <w:r w:rsidR="00B70BF0" w:rsidRPr="000E4081">
        <w:rPr>
          <w:rPrChange w:id="46" w:author="Eva Hrachovcová" w:date="2023-06-27T08:54:00Z">
            <w:rPr>
              <w:bCs w:val="0"/>
              <w:i/>
              <w:szCs w:val="24"/>
            </w:rPr>
          </w:rPrChange>
        </w:rPr>
        <w:tab/>
      </w:r>
      <w:r w:rsidRPr="000E4081">
        <w:rPr>
          <w:rPrChange w:id="47" w:author="Eva Hrachovcová" w:date="2023-06-27T08:54:00Z">
            <w:rPr>
              <w:bCs w:val="0"/>
              <w:i/>
              <w:szCs w:val="24"/>
            </w:rPr>
          </w:rPrChange>
        </w:rPr>
        <w:t>Příchod do školy</w:t>
      </w:r>
      <w:bookmarkEnd w:id="44"/>
    </w:p>
    <w:p w14:paraId="2F082BEB" w14:textId="0789DFA2" w:rsidR="00A70147" w:rsidRPr="00EF5E14" w:rsidRDefault="00A70147" w:rsidP="00F23515">
      <w:pPr>
        <w:ind w:left="426" w:hanging="284"/>
      </w:pPr>
      <w:r w:rsidRPr="00EF5E14">
        <w:t>a</w:t>
      </w:r>
      <w:r w:rsidR="006B1BB3" w:rsidRPr="00EF5E14">
        <w:t>)</w:t>
      </w:r>
      <w:r w:rsidR="006B1BB3" w:rsidRPr="00EF5E14">
        <w:tab/>
        <w:t>Žáci, kteří přicházejí do školy, se při vstupu do budovy se přiložením čipu přihlásí do školního systému evidence žáků.</w:t>
      </w:r>
      <w:r w:rsidRPr="00EF5E14">
        <w:t xml:space="preserve"> </w:t>
      </w:r>
      <w:r w:rsidR="006B1BB3" w:rsidRPr="00EF5E14">
        <w:t xml:space="preserve">Žák má povinnost ohlásit ztrátu čipu neprodleně u účetní školy. </w:t>
      </w:r>
      <w:r w:rsidR="00C76E2A" w:rsidRPr="00EF5E14">
        <w:t>Žáci mají zakázáno</w:t>
      </w:r>
      <w:r w:rsidR="006B1BB3" w:rsidRPr="00EF5E14">
        <w:t xml:space="preserve"> vpouštět do budovy </w:t>
      </w:r>
      <w:r w:rsidR="00C76E2A" w:rsidRPr="00EF5E14">
        <w:t>kohokoliv mimo sebe</w:t>
      </w:r>
      <w:r w:rsidR="006B1BB3" w:rsidRPr="00EF5E14">
        <w:t xml:space="preserve">. </w:t>
      </w:r>
      <w:r w:rsidR="00A264AC" w:rsidRPr="00A264AC">
        <w:rPr>
          <w:highlight w:val="yellow"/>
        </w:rPr>
        <w:t>Žáci vstupují do školy nejpozději 7.55 v pondělí a ve zbytku týdnu v 8.00.</w:t>
      </w:r>
      <w:r w:rsidRPr="00EF5E14">
        <w:t xml:space="preserve"> Po zazvonění sedí na svém místě. </w:t>
      </w:r>
      <w:r w:rsidRPr="00A264AC">
        <w:rPr>
          <w:highlight w:val="yellow"/>
        </w:rPr>
        <w:t xml:space="preserve">Zaměstnanci školy jsou povinni být na pracovišti </w:t>
      </w:r>
      <w:r w:rsidR="00A264AC" w:rsidRPr="00A264AC">
        <w:rPr>
          <w:highlight w:val="yellow"/>
        </w:rPr>
        <w:t xml:space="preserve">v 7.45 a zároveň </w:t>
      </w:r>
      <w:r w:rsidRPr="00A264AC">
        <w:rPr>
          <w:highlight w:val="yellow"/>
        </w:rPr>
        <w:t>nejméně 15 minut před zahájením pracovní činnosti.</w:t>
      </w:r>
    </w:p>
    <w:p w14:paraId="67898FFD" w14:textId="77777777" w:rsidR="00A70147" w:rsidRPr="00EF5E14" w:rsidRDefault="00A70147" w:rsidP="00F23515">
      <w:pPr>
        <w:ind w:left="426" w:hanging="284"/>
      </w:pPr>
      <w:r w:rsidRPr="00EF5E14">
        <w:lastRenderedPageBreak/>
        <w:t>b)</w:t>
      </w:r>
      <w:r w:rsidRPr="00EF5E14">
        <w:tab/>
        <w:t xml:space="preserve">Po příchodu do školy jsou žáci povinni se přezout v prostorách k tomu určených (šatny). Na přezouvání nesmí být používána sportovní obuv. Ve výjimečných případech (zapomenutí apod.) si obuv lze ponechat, ale pouze po dohodě s osobou provádějící </w:t>
      </w:r>
      <w:r w:rsidR="00C22E64" w:rsidRPr="00EF5E14">
        <w:t>dohled</w:t>
      </w:r>
      <w:r w:rsidRPr="00EF5E14">
        <w:t xml:space="preserve"> v šatně a s třídním učitelem. Opakované porušení tohoto ustanovení může být kázeňsky potrestáno.</w:t>
      </w:r>
      <w:r w:rsidR="007A765B" w:rsidRPr="00EF5E14">
        <w:t xml:space="preserve"> Žák je povinen být v případě mimořádných opatření vybaven ochrannými prostředky dýchacích cest a používat je předepsaným způsobem.</w:t>
      </w:r>
    </w:p>
    <w:p w14:paraId="2365D0E7" w14:textId="77777777" w:rsidR="00A70147" w:rsidRPr="00EF5E14" w:rsidRDefault="00A70147" w:rsidP="00F23515">
      <w:pPr>
        <w:ind w:left="426" w:hanging="284"/>
      </w:pPr>
      <w:r w:rsidRPr="00EF5E14">
        <w:t>c)</w:t>
      </w:r>
      <w:r w:rsidRPr="00EF5E14">
        <w:tab/>
        <w:t>Každ</w:t>
      </w:r>
      <w:ins w:id="48" w:author="Eva Hrachovcová" w:date="2023-06-27T08:33:00Z">
        <w:r w:rsidR="003E73BF">
          <w:t>ý</w:t>
        </w:r>
      </w:ins>
      <w:del w:id="49" w:author="Eva Hrachovcová" w:date="2023-06-27T08:33:00Z">
        <w:r w:rsidRPr="00EF5E14" w:rsidDel="003E73BF">
          <w:delText>á</w:delText>
        </w:r>
      </w:del>
      <w:r w:rsidRPr="00EF5E14">
        <w:t xml:space="preserve"> </w:t>
      </w:r>
      <w:del w:id="50" w:author="Eva Hrachovcová" w:date="2023-06-27T08:33:00Z">
        <w:r w:rsidRPr="00EF5E14" w:rsidDel="003E73BF">
          <w:delText>třída</w:delText>
        </w:r>
      </w:del>
      <w:ins w:id="51" w:author="Eva Hrachovcová" w:date="2023-06-27T08:33:00Z">
        <w:r w:rsidR="003E73BF">
          <w:t>žák</w:t>
        </w:r>
      </w:ins>
      <w:r w:rsidRPr="00EF5E14">
        <w:t xml:space="preserve"> má v šatnách vymezen prostor pro ukládání označené obuvi</w:t>
      </w:r>
      <w:r w:rsidR="00B70BF0" w:rsidRPr="00EF5E14">
        <w:t xml:space="preserve"> </w:t>
      </w:r>
      <w:r w:rsidRPr="00EF5E14">
        <w:t>a oblečení</w:t>
      </w:r>
      <w:ins w:id="52" w:author="Eva Hrachovcová" w:date="2023-06-27T08:34:00Z">
        <w:r w:rsidR="003E73BF">
          <w:t xml:space="preserve"> a osobních věcí v uzamykatelné skříňce</w:t>
        </w:r>
      </w:ins>
      <w:r w:rsidRPr="00EF5E14">
        <w:t xml:space="preserve">. Bezdůvodný pobyt v šatně v době vyučování je zakázán. </w:t>
      </w:r>
    </w:p>
    <w:p w14:paraId="140BE84A" w14:textId="77777777" w:rsidR="00A70147" w:rsidRPr="00EF5E14" w:rsidRDefault="00A70147" w:rsidP="00F23515">
      <w:pPr>
        <w:ind w:left="426" w:hanging="284"/>
      </w:pPr>
      <w:r w:rsidRPr="00EF5E14">
        <w:t>d)</w:t>
      </w:r>
      <w:r w:rsidRPr="00EF5E14">
        <w:tab/>
        <w:t xml:space="preserve">Je zakázáno šatní skříňky polepovat, kreslit na ně a jiným způsobem je ničit. Žák je povinen ve skříňce udržovat pořádek, jakékoliv poškození ihned hlásit svému třídnímu učiteli. Jakékoliv poškození může být následně potrestáno kázeňsky a finančně podle závažnosti poškození. </w:t>
      </w:r>
    </w:p>
    <w:p w14:paraId="27DB2578" w14:textId="77777777" w:rsidR="00A70147" w:rsidRPr="00EF5E14" w:rsidRDefault="00A70147" w:rsidP="00F23515">
      <w:pPr>
        <w:ind w:left="426" w:hanging="284"/>
      </w:pPr>
      <w:r w:rsidRPr="00EF5E14">
        <w:t>e)</w:t>
      </w:r>
      <w:r w:rsidRPr="00EF5E14">
        <w:tab/>
        <w:t>Je zakázáno ponechávat</w:t>
      </w:r>
      <w:ins w:id="53" w:author="Eva Hrachovcová" w:date="2023-06-27T08:52:00Z">
        <w:r w:rsidR="000E4081">
          <w:t xml:space="preserve"> ve skříňkách</w:t>
        </w:r>
      </w:ins>
      <w:ins w:id="54" w:author="Eva Hrachovcová" w:date="2023-06-27T08:53:00Z">
        <w:r w:rsidR="000E4081">
          <w:t xml:space="preserve"> a ve společných šatnách u tělocvičny cenné věci nesouvisející se vzděláváním ve škole a větší obnos peněz.</w:t>
        </w:r>
      </w:ins>
      <w:del w:id="55" w:author="Eva Hrachovcová" w:date="2023-06-27T08:53:00Z">
        <w:r w:rsidRPr="00EF5E14" w:rsidDel="000E4081">
          <w:delText xml:space="preserve"> v šatnách</w:delText>
        </w:r>
      </w:del>
      <w:del w:id="56" w:author="Eva Hrachovcová" w:date="2023-06-27T08:38:00Z">
        <w:r w:rsidRPr="00EF5E14" w:rsidDel="004B730B">
          <w:delText xml:space="preserve"> </w:delText>
        </w:r>
      </w:del>
      <w:del w:id="57" w:author="Eva Hrachovcová" w:date="2023-06-27T08:53:00Z">
        <w:r w:rsidRPr="00EF5E14" w:rsidDel="000E4081">
          <w:delText xml:space="preserve">cenné věci či peníze. </w:delText>
        </w:r>
      </w:del>
      <w:r w:rsidRPr="00EF5E14">
        <w:t>Za ztrátu takto uložených věcí nenese škola odpovědnost. V případě nutnosti má žák možnost si cenné věci uložit v kanceláři školy. V hodinách tělesné výchovy svěřuje cenné věci do úschovy vyučujícímu učiteli</w:t>
      </w:r>
      <w:ins w:id="58" w:author="Eva Hrachovcová" w:date="2023-06-27T08:38:00Z">
        <w:r w:rsidR="003E73BF">
          <w:t xml:space="preserve"> nebo je </w:t>
        </w:r>
        <w:proofErr w:type="spellStart"/>
        <w:r w:rsidR="003E73BF">
          <w:t>uzamče</w:t>
        </w:r>
        <w:proofErr w:type="spellEnd"/>
        <w:r w:rsidR="003E73BF">
          <w:t xml:space="preserve"> ve své skříňce.</w:t>
        </w:r>
      </w:ins>
      <w:del w:id="59" w:author="Eva Hrachovcová" w:date="2023-06-27T08:38:00Z">
        <w:r w:rsidRPr="00EF5E14" w:rsidDel="003E73BF">
          <w:delText>.</w:delText>
        </w:r>
      </w:del>
    </w:p>
    <w:p w14:paraId="1D39241E" w14:textId="77777777" w:rsidR="00A70147" w:rsidRPr="00EF5E14" w:rsidRDefault="006B1BB3" w:rsidP="00F23515">
      <w:pPr>
        <w:ind w:left="426" w:hanging="284"/>
      </w:pPr>
      <w:r w:rsidRPr="00EF5E14">
        <w:t>f</w:t>
      </w:r>
      <w:r w:rsidR="00A70147" w:rsidRPr="00EF5E14">
        <w:t>)</w:t>
      </w:r>
      <w:r w:rsidR="00A70147" w:rsidRPr="00EF5E14">
        <w:tab/>
        <w:t xml:space="preserve">Škola vyhrazuje prostor pro odkládání </w:t>
      </w:r>
      <w:r w:rsidR="00C76E2A" w:rsidRPr="00EF5E14">
        <w:t>jízdních kol, žáci jsou povinni mít jízdní kola zamčená.</w:t>
      </w:r>
    </w:p>
    <w:p w14:paraId="342B5D3A" w14:textId="77777777" w:rsidR="00A70147" w:rsidRPr="00EF5E14" w:rsidRDefault="006B1BB3" w:rsidP="00F23515">
      <w:pPr>
        <w:ind w:left="426" w:hanging="284"/>
      </w:pPr>
      <w:r w:rsidRPr="00EF5E14">
        <w:t>g</w:t>
      </w:r>
      <w:r w:rsidR="00A70147" w:rsidRPr="00EF5E14">
        <w:t>)</w:t>
      </w:r>
      <w:r w:rsidR="00A70147" w:rsidRPr="00EF5E14">
        <w:tab/>
        <w:t xml:space="preserve">Zaměstnanci školy se převlékají a přezouvají v určených sborovnách a kabinetech. Rovněž jim se ukládá, aby cenné věci měli stále u </w:t>
      </w:r>
      <w:del w:id="60" w:author="Eva Hrachovcová" w:date="2023-06-27T08:52:00Z">
        <w:r w:rsidR="00A70147" w:rsidRPr="00EF5E14" w:rsidDel="000E4081">
          <w:delText>sebe nebo je uložili v trezoru školy.</w:delText>
        </w:r>
      </w:del>
      <w:ins w:id="61" w:author="Eva Hrachovcová" w:date="2023-06-27T08:52:00Z">
        <w:r w:rsidR="000E4081">
          <w:t>sebe.</w:t>
        </w:r>
      </w:ins>
    </w:p>
    <w:p w14:paraId="7EA45B19" w14:textId="77777777" w:rsidR="00A70147" w:rsidRPr="00EF5E14" w:rsidRDefault="00A70147" w:rsidP="00A70147">
      <w:pPr>
        <w:tabs>
          <w:tab w:val="num" w:pos="1065"/>
        </w:tabs>
        <w:rPr>
          <w:rFonts w:ascii="Arial" w:hAnsi="Arial"/>
          <w:szCs w:val="20"/>
        </w:rPr>
      </w:pPr>
    </w:p>
    <w:p w14:paraId="0247D6E8" w14:textId="77777777" w:rsidR="00A70147" w:rsidRPr="000E4081" w:rsidRDefault="00B70BF0" w:rsidP="00F73CCB">
      <w:pPr>
        <w:pStyle w:val="Nadpis3"/>
        <w:rPr>
          <w:rPrChange w:id="62" w:author="Eva Hrachovcová" w:date="2023-06-27T08:54:00Z">
            <w:rPr>
              <w:bCs w:val="0"/>
              <w:i/>
              <w:szCs w:val="24"/>
            </w:rPr>
          </w:rPrChange>
        </w:rPr>
      </w:pPr>
      <w:bookmarkStart w:id="63" w:name="_Toc138757812"/>
      <w:r w:rsidRPr="000E4081">
        <w:rPr>
          <w:rPrChange w:id="64" w:author="Eva Hrachovcová" w:date="2023-06-27T08:54:00Z">
            <w:rPr>
              <w:bCs w:val="0"/>
              <w:i/>
              <w:szCs w:val="24"/>
            </w:rPr>
          </w:rPrChange>
        </w:rPr>
        <w:t>2.2</w:t>
      </w:r>
      <w:r w:rsidRPr="000E4081">
        <w:rPr>
          <w:rPrChange w:id="65" w:author="Eva Hrachovcová" w:date="2023-06-27T08:54:00Z">
            <w:rPr>
              <w:bCs w:val="0"/>
              <w:i/>
              <w:szCs w:val="24"/>
            </w:rPr>
          </w:rPrChange>
        </w:rPr>
        <w:tab/>
      </w:r>
      <w:r w:rsidR="00A70147" w:rsidRPr="000E4081">
        <w:rPr>
          <w:rPrChange w:id="66" w:author="Eva Hrachovcová" w:date="2023-06-27T08:54:00Z">
            <w:rPr>
              <w:bCs w:val="0"/>
              <w:i/>
              <w:szCs w:val="24"/>
            </w:rPr>
          </w:rPrChange>
        </w:rPr>
        <w:t>Chování ve třídě</w:t>
      </w:r>
      <w:bookmarkEnd w:id="63"/>
    </w:p>
    <w:p w14:paraId="190C2979" w14:textId="77777777" w:rsidR="00A70147" w:rsidRPr="00EF5E14" w:rsidRDefault="00A70147" w:rsidP="00F23515">
      <w:pPr>
        <w:ind w:left="426" w:hanging="284"/>
      </w:pPr>
      <w:r w:rsidRPr="00EF5E14">
        <w:t>a)</w:t>
      </w:r>
      <w:r w:rsidRPr="00EF5E14">
        <w:tab/>
        <w:t>Po zvonění na vyučovací hodinu musí být ve škole klid. Přenášení pomůcek a přechod z místnosti do místnosti musí být ukončen do konce přestávky. Po</w:t>
      </w:r>
      <w:r w:rsidR="00B70BF0" w:rsidRPr="00EF5E14">
        <w:t> </w:t>
      </w:r>
      <w:r w:rsidRPr="00EF5E14">
        <w:t>zvonění jsou žáci na svých místech.</w:t>
      </w:r>
      <w:r w:rsidR="007A765B" w:rsidRPr="00EF5E14">
        <w:t xml:space="preserve"> </w:t>
      </w:r>
    </w:p>
    <w:p w14:paraId="029FBA5D" w14:textId="77777777" w:rsidR="00A70147" w:rsidRPr="00EF5E14" w:rsidDel="003335E5" w:rsidRDefault="00A70147" w:rsidP="00F23515">
      <w:pPr>
        <w:ind w:left="426" w:hanging="284"/>
        <w:rPr>
          <w:del w:id="67" w:author="Eva Hrachovcová" w:date="2023-06-27T11:34:00Z"/>
        </w:rPr>
      </w:pPr>
      <w:del w:id="68" w:author="Eva Hrachovcová" w:date="2023-06-27T11:34:00Z">
        <w:r w:rsidRPr="00EF5E14" w:rsidDel="003335E5">
          <w:delText>b)</w:delText>
        </w:r>
        <w:r w:rsidRPr="00EF5E14" w:rsidDel="003335E5">
          <w:tab/>
        </w:r>
        <w:r w:rsidRPr="00CB192A" w:rsidDel="003335E5">
          <w:rPr>
            <w:highlight w:val="green"/>
            <w:rPrChange w:id="69" w:author="Eva Hrachovcová" w:date="2023-06-27T09:01:00Z">
              <w:rPr/>
            </w:rPrChange>
          </w:rPr>
          <w:delText>Žáci zdraví na začátku a konci vyučovací hodiny povstáním. Povstáním zdraví také všechny dospělé osoby, které během vyučování vstoupí do třídy (pokud probíhá výuka výchov a písemné práce, pokračují žáci v činnosti podle pokynu vyučujícího učitele).</w:delText>
        </w:r>
      </w:del>
    </w:p>
    <w:p w14:paraId="44BD3D21" w14:textId="77777777" w:rsidR="00A70147" w:rsidRPr="00EF5E14" w:rsidRDefault="00A70147" w:rsidP="00F23515">
      <w:pPr>
        <w:ind w:left="426" w:hanging="284"/>
      </w:pPr>
      <w:del w:id="70" w:author="Eva Hrachovcová" w:date="2023-06-27T11:34:00Z">
        <w:r w:rsidRPr="00EF5E14" w:rsidDel="003335E5">
          <w:delText>c</w:delText>
        </w:r>
      </w:del>
      <w:ins w:id="71" w:author="Eva Hrachovcová" w:date="2023-06-27T11:34:00Z">
        <w:r w:rsidR="003335E5">
          <w:t>b</w:t>
        </w:r>
      </w:ins>
      <w:r w:rsidRPr="00EF5E14">
        <w:t>)</w:t>
      </w:r>
      <w:r w:rsidRPr="00EF5E14">
        <w:tab/>
        <w:t>Žák, který přijde do vyučování po zvonění, je povinen se vyučujícímu řádně omluvit.</w:t>
      </w:r>
    </w:p>
    <w:p w14:paraId="2ADEEF70" w14:textId="77777777" w:rsidR="00A70147" w:rsidRPr="00EF5E14" w:rsidRDefault="00A70147" w:rsidP="00F23515">
      <w:pPr>
        <w:ind w:left="426" w:hanging="284"/>
      </w:pPr>
      <w:r w:rsidRPr="00EF5E14">
        <w:t>d)</w:t>
      </w:r>
      <w:r w:rsidRPr="00EF5E14">
        <w:tab/>
        <w:t>Povinností žáka je řádně se připravit na vyučování</w:t>
      </w:r>
      <w:del w:id="72" w:author="Eva Hrachovcová" w:date="2023-06-27T09:02:00Z">
        <w:r w:rsidRPr="00EF5E14" w:rsidDel="00CB192A">
          <w:delText>, vypracovat zadané úkoly</w:delText>
        </w:r>
      </w:del>
      <w:r w:rsidRPr="00EF5E14">
        <w:t xml:space="preserve"> a mít ve vyučování předepsané prostředky a pomůcky.</w:t>
      </w:r>
    </w:p>
    <w:p w14:paraId="45945B00" w14:textId="77777777" w:rsidR="00A70147" w:rsidRPr="00EF5E14" w:rsidRDefault="00A70147" w:rsidP="00F23515">
      <w:pPr>
        <w:ind w:left="426" w:hanging="284"/>
      </w:pPr>
      <w:r w:rsidRPr="00EF5E14">
        <w:t>e)</w:t>
      </w:r>
      <w:r w:rsidRPr="00EF5E14">
        <w:tab/>
      </w:r>
      <w:del w:id="73" w:author="Eva Hrachovcová" w:date="2023-06-27T09:02:00Z">
        <w:r w:rsidRPr="00EF5E14" w:rsidDel="00CB192A">
          <w:delText>Nemá-li žák vypracován domácí úkol nebo není</w:delText>
        </w:r>
      </w:del>
      <w:ins w:id="74" w:author="Eva Hrachovcová" w:date="2023-06-27T09:02:00Z">
        <w:r w:rsidR="00CB192A">
          <w:t>Není</w:t>
        </w:r>
      </w:ins>
      <w:r w:rsidRPr="00EF5E14">
        <w:t>-li připraven na vyučování, omluví se na začátku vyučovací hodiny. Na pozdější omluvu nebude brán zřetel.</w:t>
      </w:r>
    </w:p>
    <w:p w14:paraId="6773FB7E" w14:textId="77777777" w:rsidR="00A70147" w:rsidRPr="00EF5E14" w:rsidRDefault="00A70147" w:rsidP="00F23515">
      <w:pPr>
        <w:ind w:left="426" w:hanging="284"/>
      </w:pPr>
      <w:r w:rsidRPr="00EF5E14">
        <w:t>f)</w:t>
      </w:r>
      <w:r w:rsidRPr="00EF5E14">
        <w:tab/>
        <w:t>Posílání žáků ze třídy v době vyučování není dovoleno. Také vyvolávání žáků a vyučujících z hodin není dovoleno. Výjimku tvoří mimořádné případy.</w:t>
      </w:r>
    </w:p>
    <w:p w14:paraId="67841193" w14:textId="77777777" w:rsidR="00A70147" w:rsidRPr="00EF5E14" w:rsidRDefault="00A70147" w:rsidP="00F23515">
      <w:pPr>
        <w:ind w:left="426" w:hanging="284"/>
      </w:pPr>
      <w:r w:rsidRPr="00EF5E14">
        <w:t>g)</w:t>
      </w:r>
      <w:r w:rsidRPr="00EF5E14">
        <w:tab/>
        <w:t>Žákům je zakázán vstup do sboroven. Samostatný vstup žáků do kabinetů, dílen, tělocvičen, sklepa</w:t>
      </w:r>
      <w:r w:rsidR="00B70BF0" w:rsidRPr="00EF5E14">
        <w:t xml:space="preserve"> a</w:t>
      </w:r>
      <w:r w:rsidRPr="00EF5E14">
        <w:t xml:space="preserve"> půdy je rovněž zakázán.</w:t>
      </w:r>
    </w:p>
    <w:p w14:paraId="50A31775" w14:textId="77777777" w:rsidR="00E7430F" w:rsidRPr="00EF5E14" w:rsidRDefault="00A70147" w:rsidP="00E7430F">
      <w:pPr>
        <w:ind w:left="426" w:hanging="284"/>
      </w:pPr>
      <w:r w:rsidRPr="00EF5E14">
        <w:t>h)</w:t>
      </w:r>
      <w:r w:rsidRPr="00EF5E14">
        <w:tab/>
        <w:t>Žák nesmí narušovat vyučovací proces nevhodným chováním, které by rušilo žáky a vyučujícího.</w:t>
      </w:r>
      <w:r w:rsidR="00E7430F" w:rsidRPr="00EF5E14">
        <w:t xml:space="preserve"> </w:t>
      </w:r>
    </w:p>
    <w:p w14:paraId="1BC7C24A" w14:textId="77777777" w:rsidR="00A70147" w:rsidRPr="00EF5E14" w:rsidRDefault="00E7430F" w:rsidP="00E7430F">
      <w:pPr>
        <w:ind w:left="426" w:hanging="284"/>
      </w:pPr>
      <w:r w:rsidRPr="00EF5E14">
        <w:t xml:space="preserve">i) V případě hrubého narušování výuky, kdy dochází ke znemožnění dalšího průběhu výuky nevhodným chováním žáka, může být žák z výuky vyloučen. Žák </w:t>
      </w:r>
      <w:r w:rsidRPr="00EF5E14">
        <w:lastRenderedPageBreak/>
        <w:t xml:space="preserve">dostane samostatnou práci pod dohledem jiného pedagoga (zaměstnance školy). Při ověřování znalostí učiva z této hodiny bude k žákovi přistupováno stejně jako k ostatním, kteří výuku absolvovali ve třídě. Při vyloučení žáka z výuky bude rodič </w:t>
      </w:r>
      <w:r w:rsidR="00BA0E97" w:rsidRPr="00EF5E14">
        <w:t xml:space="preserve">vždy </w:t>
      </w:r>
      <w:r w:rsidRPr="00EF5E14">
        <w:t>informován dopisem, při druhém vyloučení z výuky bude žákovi u</w:t>
      </w:r>
      <w:r w:rsidR="00BA0E97" w:rsidRPr="00EF5E14">
        <w:t>loženo</w:t>
      </w:r>
      <w:r w:rsidRPr="00EF5E14">
        <w:t xml:space="preserve"> napomenutí, při třetím vyloučení důtka třídního učitele, případně vyšší kázeňská opatření s ohledem na jiná předchozí u</w:t>
      </w:r>
      <w:r w:rsidR="00BA0E97" w:rsidRPr="00EF5E14">
        <w:t>ložená</w:t>
      </w:r>
      <w:r w:rsidRPr="00EF5E14">
        <w:t xml:space="preserve"> kázeňská opatření.</w:t>
      </w:r>
    </w:p>
    <w:p w14:paraId="5975621B" w14:textId="60C72DE1" w:rsidR="00A70147" w:rsidRPr="00EF5E14" w:rsidRDefault="00A70147" w:rsidP="00E7430F">
      <w:pPr>
        <w:ind w:left="426" w:hanging="284"/>
      </w:pPr>
      <w:r w:rsidRPr="00EF5E14">
        <w:t>i)</w:t>
      </w:r>
      <w:r w:rsidRPr="00EF5E14">
        <w:tab/>
      </w:r>
      <w:r w:rsidRPr="00A264AC">
        <w:rPr>
          <w:highlight w:val="yellow"/>
        </w:rPr>
        <w:t xml:space="preserve">Během vyučovací hodiny </w:t>
      </w:r>
      <w:r w:rsidR="00A264AC" w:rsidRPr="00A264AC">
        <w:rPr>
          <w:highlight w:val="yellow"/>
        </w:rPr>
        <w:t>není dovoleno</w:t>
      </w:r>
      <w:r w:rsidRPr="00A264AC">
        <w:rPr>
          <w:highlight w:val="yellow"/>
        </w:rPr>
        <w:t xml:space="preserve"> používat mobilní telefony</w:t>
      </w:r>
      <w:r w:rsidR="00A264AC" w:rsidRPr="00A264AC">
        <w:rPr>
          <w:highlight w:val="yellow"/>
        </w:rPr>
        <w:t xml:space="preserve"> a jiná elektronická zařízení</w:t>
      </w:r>
      <w:r w:rsidR="00437B18" w:rsidRPr="00A264AC">
        <w:rPr>
          <w:highlight w:val="yellow"/>
        </w:rPr>
        <w:t xml:space="preserve"> (s výjimkou využití ve výuce na pokyn učitele)</w:t>
      </w:r>
      <w:r w:rsidR="00A264AC" w:rsidRPr="00A264AC">
        <w:rPr>
          <w:highlight w:val="yellow"/>
        </w:rPr>
        <w:t>.</w:t>
      </w:r>
      <w:r w:rsidRPr="00A264AC">
        <w:rPr>
          <w:highlight w:val="yellow"/>
        </w:rPr>
        <w:t xml:space="preserve"> </w:t>
      </w:r>
      <w:r w:rsidR="00A264AC" w:rsidRPr="00A264AC">
        <w:rPr>
          <w:highlight w:val="yellow"/>
        </w:rPr>
        <w:t>T</w:t>
      </w:r>
      <w:r w:rsidRPr="00A264AC">
        <w:rPr>
          <w:highlight w:val="yellow"/>
        </w:rPr>
        <w:t>elefon</w:t>
      </w:r>
      <w:r w:rsidR="00A264AC" w:rsidRPr="00A264AC">
        <w:rPr>
          <w:highlight w:val="yellow"/>
        </w:rPr>
        <w:t xml:space="preserve"> nebo jiné elektronické zařízení</w:t>
      </w:r>
      <w:r w:rsidRPr="00A264AC">
        <w:rPr>
          <w:highlight w:val="yellow"/>
        </w:rPr>
        <w:t xml:space="preserve"> musí být </w:t>
      </w:r>
      <w:r w:rsidR="009666D1">
        <w:rPr>
          <w:highlight w:val="yellow"/>
        </w:rPr>
        <w:t>uvedeny do</w:t>
      </w:r>
      <w:r w:rsidR="00A264AC" w:rsidRPr="00A264AC">
        <w:rPr>
          <w:highlight w:val="yellow"/>
        </w:rPr>
        <w:t> letecké</w:t>
      </w:r>
      <w:r w:rsidR="009666D1">
        <w:rPr>
          <w:highlight w:val="yellow"/>
        </w:rPr>
        <w:t>ho</w:t>
      </w:r>
      <w:r w:rsidR="00A264AC" w:rsidRPr="00A264AC">
        <w:rPr>
          <w:highlight w:val="yellow"/>
        </w:rPr>
        <w:t xml:space="preserve"> nebo podobné</w:t>
      </w:r>
      <w:r w:rsidR="009666D1">
        <w:rPr>
          <w:highlight w:val="yellow"/>
        </w:rPr>
        <w:t>ho</w:t>
      </w:r>
      <w:r w:rsidR="00A264AC" w:rsidRPr="00A264AC">
        <w:rPr>
          <w:highlight w:val="yellow"/>
        </w:rPr>
        <w:t xml:space="preserve"> režimu</w:t>
      </w:r>
      <w:r w:rsidRPr="00A264AC">
        <w:rPr>
          <w:highlight w:val="yellow"/>
        </w:rPr>
        <w:t xml:space="preserve"> a uložen</w:t>
      </w:r>
      <w:r w:rsidR="009666D1">
        <w:rPr>
          <w:highlight w:val="yellow"/>
        </w:rPr>
        <w:t>y</w:t>
      </w:r>
      <w:r w:rsidRPr="00A264AC">
        <w:rPr>
          <w:highlight w:val="yellow"/>
        </w:rPr>
        <w:t xml:space="preserve"> v žákově batohu či tašce. </w:t>
      </w:r>
      <w:r w:rsidR="00A264AC" w:rsidRPr="00A264AC">
        <w:rPr>
          <w:highlight w:val="yellow"/>
        </w:rPr>
        <w:t xml:space="preserve">V případě neoprávněného použití telefonu nebo jiného elektronického zařízení v hodině </w:t>
      </w:r>
      <w:proofErr w:type="gramStart"/>
      <w:r w:rsidR="00A264AC" w:rsidRPr="00A264AC">
        <w:rPr>
          <w:highlight w:val="yellow"/>
        </w:rPr>
        <w:t>odloží</w:t>
      </w:r>
      <w:proofErr w:type="gramEnd"/>
      <w:r w:rsidR="00A264AC" w:rsidRPr="00A264AC">
        <w:rPr>
          <w:highlight w:val="yellow"/>
        </w:rPr>
        <w:t xml:space="preserve"> žáci zařízení do zbytku vyučovací hodiny </w:t>
      </w:r>
      <w:r w:rsidR="009666D1">
        <w:rPr>
          <w:highlight w:val="yellow"/>
        </w:rPr>
        <w:t xml:space="preserve">na výzvu učitele nebo asistenta pedagoga </w:t>
      </w:r>
      <w:r w:rsidR="00A264AC" w:rsidRPr="00A264AC">
        <w:rPr>
          <w:highlight w:val="yellow"/>
        </w:rPr>
        <w:t xml:space="preserve">na určené místo ve třídě. </w:t>
      </w:r>
      <w:r w:rsidRPr="00A264AC">
        <w:rPr>
          <w:highlight w:val="yellow"/>
        </w:rPr>
        <w:t xml:space="preserve">Za ztrátu mobilního telefonu nesou veškerou právní odpovědnost zákonní zástupci žáka (toto stanovisko bylo projednáno se zástupci rodičů na výboru </w:t>
      </w:r>
      <w:r w:rsidR="00B70BF0" w:rsidRPr="00A264AC">
        <w:rPr>
          <w:highlight w:val="yellow"/>
        </w:rPr>
        <w:t>RS</w:t>
      </w:r>
      <w:r w:rsidRPr="00A264AC">
        <w:rPr>
          <w:highlight w:val="yellow"/>
        </w:rPr>
        <w:t>).</w:t>
      </w:r>
    </w:p>
    <w:p w14:paraId="07417BC1" w14:textId="77777777" w:rsidR="00A70147" w:rsidRPr="00EF5E14" w:rsidRDefault="00A70147" w:rsidP="00F23515">
      <w:pPr>
        <w:ind w:left="426" w:hanging="284"/>
      </w:pPr>
      <w:r w:rsidRPr="00EF5E14">
        <w:t>j)</w:t>
      </w:r>
      <w:r w:rsidRPr="00EF5E14">
        <w:tab/>
        <w:t>Žák respektuje učitelský stůl, není dovoleno se u stolu zdržovat, nahlížet do příprav nebo klasifikace. Rovněž není povolena manipulace s pomůckami a zabudovanou technikou ve třídě, pokud to není žákům umožněno vyučujícím.</w:t>
      </w:r>
    </w:p>
    <w:p w14:paraId="76355BB3" w14:textId="77777777" w:rsidR="00A70147" w:rsidRPr="00EF5E14" w:rsidRDefault="00A70147" w:rsidP="00A70147">
      <w:pPr>
        <w:tabs>
          <w:tab w:val="num" w:pos="1065"/>
        </w:tabs>
        <w:rPr>
          <w:rFonts w:ascii="Arial" w:hAnsi="Arial"/>
          <w:szCs w:val="20"/>
        </w:rPr>
      </w:pPr>
    </w:p>
    <w:p w14:paraId="780BD1E4" w14:textId="77777777" w:rsidR="00A70147" w:rsidRPr="00CB192A" w:rsidRDefault="00A70147" w:rsidP="00F73CCB">
      <w:pPr>
        <w:pStyle w:val="Nadpis3"/>
        <w:rPr>
          <w:rPrChange w:id="75" w:author="Eva Hrachovcová" w:date="2023-06-27T09:05:00Z">
            <w:rPr>
              <w:bCs w:val="0"/>
              <w:i/>
              <w:szCs w:val="24"/>
            </w:rPr>
          </w:rPrChange>
        </w:rPr>
      </w:pPr>
      <w:bookmarkStart w:id="76" w:name="_Toc138757813"/>
      <w:r w:rsidRPr="00CB192A">
        <w:rPr>
          <w:rPrChange w:id="77" w:author="Eva Hrachovcová" w:date="2023-06-27T09:05:00Z">
            <w:rPr>
              <w:bCs w:val="0"/>
              <w:i/>
              <w:szCs w:val="24"/>
            </w:rPr>
          </w:rPrChange>
        </w:rPr>
        <w:t>2.3</w:t>
      </w:r>
      <w:r w:rsidR="00B70BF0" w:rsidRPr="00CB192A">
        <w:rPr>
          <w:rPrChange w:id="78" w:author="Eva Hrachovcová" w:date="2023-06-27T09:05:00Z">
            <w:rPr>
              <w:bCs w:val="0"/>
              <w:i/>
              <w:szCs w:val="24"/>
            </w:rPr>
          </w:rPrChange>
        </w:rPr>
        <w:tab/>
      </w:r>
      <w:r w:rsidRPr="00CB192A">
        <w:rPr>
          <w:rPrChange w:id="79" w:author="Eva Hrachovcová" w:date="2023-06-27T09:05:00Z">
            <w:rPr>
              <w:bCs w:val="0"/>
              <w:i/>
              <w:szCs w:val="24"/>
            </w:rPr>
          </w:rPrChange>
        </w:rPr>
        <w:t>Doba vyučování</w:t>
      </w:r>
      <w:bookmarkEnd w:id="76"/>
    </w:p>
    <w:p w14:paraId="78801F5F" w14:textId="77777777" w:rsidR="00A70147" w:rsidRPr="00EF5E14" w:rsidRDefault="00A70147" w:rsidP="00A70147">
      <w:pPr>
        <w:rPr>
          <w:rFonts w:ascii="Arial" w:hAnsi="Arial"/>
          <w:szCs w:val="20"/>
        </w:rPr>
      </w:pPr>
    </w:p>
    <w:p w14:paraId="66406FFA" w14:textId="77777777" w:rsidR="00A70147" w:rsidRPr="00EF5E14" w:rsidRDefault="00A70147" w:rsidP="00B70BF0">
      <w:r w:rsidRPr="00EF5E14">
        <w:t>Délka vyučovacích hodin a přestávek je stanovena takto:</w:t>
      </w:r>
    </w:p>
    <w:p w14:paraId="5114BC63" w14:textId="77777777" w:rsidR="005E3F87" w:rsidRPr="00EF5E14" w:rsidRDefault="005E3F87" w:rsidP="00B70BF0">
      <w:r w:rsidRPr="00EF5E14">
        <w:t>V pondělí:</w:t>
      </w:r>
    </w:p>
    <w:p w14:paraId="238BF164" w14:textId="77777777" w:rsidR="005E3F87" w:rsidRPr="00EF5E14" w:rsidRDefault="005E3F87" w:rsidP="005E3F87">
      <w:r w:rsidRPr="00EF5E14">
        <w:tab/>
      </w:r>
      <w:r w:rsidRPr="00EF5E14">
        <w:tab/>
      </w:r>
      <w:r w:rsidRPr="00EF5E14">
        <w:tab/>
      </w:r>
      <w:r w:rsidRPr="00EF5E14">
        <w:tab/>
        <w:t>Hodiny</w:t>
      </w:r>
      <w:r w:rsidRPr="00EF5E14">
        <w:tab/>
      </w:r>
      <w:r w:rsidRPr="00EF5E14">
        <w:tab/>
        <w:t>Přestávky</w:t>
      </w:r>
    </w:p>
    <w:p w14:paraId="4AB8517C" w14:textId="77777777" w:rsidR="005E3F87" w:rsidRPr="00EF5E14" w:rsidRDefault="005E3F87" w:rsidP="005E3F87">
      <w:pPr>
        <w:numPr>
          <w:ilvl w:val="0"/>
          <w:numId w:val="11"/>
        </w:numPr>
        <w:spacing w:before="60"/>
      </w:pPr>
      <w:r w:rsidRPr="00EF5E14">
        <w:t>hodina</w:t>
      </w:r>
      <w:r w:rsidRPr="00EF5E14">
        <w:tab/>
      </w:r>
      <w:r w:rsidRPr="00EF5E14">
        <w:tab/>
        <w:t>08:00</w:t>
      </w:r>
      <w:r w:rsidRPr="00EF5E14">
        <w:tab/>
        <w:t>08:45</w:t>
      </w:r>
      <w:r w:rsidRPr="00EF5E14">
        <w:tab/>
      </w:r>
      <w:r w:rsidRPr="00EF5E14">
        <w:tab/>
        <w:t>08.45</w:t>
      </w:r>
      <w:r w:rsidRPr="00EF5E14">
        <w:tab/>
        <w:t>08:50</w:t>
      </w:r>
      <w:r w:rsidRPr="00EF5E14">
        <w:tab/>
      </w:r>
    </w:p>
    <w:p w14:paraId="1C1AD8D1" w14:textId="77777777" w:rsidR="005E3F87" w:rsidRPr="00EF5E14" w:rsidRDefault="005E3F87" w:rsidP="005E3F87">
      <w:pPr>
        <w:numPr>
          <w:ilvl w:val="0"/>
          <w:numId w:val="11"/>
        </w:numPr>
        <w:spacing w:before="60"/>
      </w:pPr>
      <w:r w:rsidRPr="00EF5E14">
        <w:t>hodina</w:t>
      </w:r>
      <w:r w:rsidRPr="00EF5E14">
        <w:tab/>
      </w:r>
      <w:r w:rsidRPr="00EF5E14">
        <w:tab/>
        <w:t>08:50</w:t>
      </w:r>
      <w:r w:rsidRPr="00EF5E14">
        <w:tab/>
        <w:t>09:35</w:t>
      </w:r>
      <w:r w:rsidRPr="00EF5E14">
        <w:tab/>
      </w:r>
      <w:r w:rsidRPr="00EF5E14">
        <w:tab/>
        <w:t>09:35</w:t>
      </w:r>
      <w:r w:rsidRPr="00EF5E14">
        <w:tab/>
        <w:t>09:50</w:t>
      </w:r>
    </w:p>
    <w:p w14:paraId="4CFC8A70" w14:textId="77777777" w:rsidR="005E3F87" w:rsidRPr="00EF5E14" w:rsidRDefault="005E3F87" w:rsidP="005E3F87">
      <w:pPr>
        <w:spacing w:before="60"/>
        <w:ind w:left="1139" w:firstLine="0"/>
      </w:pPr>
      <w:r w:rsidRPr="00EF5E14">
        <w:t>třídnická hodina</w:t>
      </w:r>
      <w:r w:rsidRPr="00EF5E14">
        <w:tab/>
        <w:t>09:50</w:t>
      </w:r>
      <w:r w:rsidRPr="00EF5E14">
        <w:tab/>
        <w:t>10:10</w:t>
      </w:r>
      <w:r w:rsidRPr="00EF5E14">
        <w:tab/>
      </w:r>
      <w:r w:rsidRPr="00EF5E14">
        <w:tab/>
        <w:t>10:10</w:t>
      </w:r>
      <w:r w:rsidRPr="00EF5E14">
        <w:tab/>
        <w:t>10:15</w:t>
      </w:r>
    </w:p>
    <w:p w14:paraId="0F57D397" w14:textId="77777777" w:rsidR="005E3F87" w:rsidRPr="00EF5E14" w:rsidRDefault="005E3F87" w:rsidP="005E3F87">
      <w:pPr>
        <w:numPr>
          <w:ilvl w:val="0"/>
          <w:numId w:val="11"/>
        </w:numPr>
        <w:spacing w:before="60"/>
      </w:pPr>
      <w:r w:rsidRPr="00EF5E14">
        <w:t>hodina</w:t>
      </w:r>
      <w:r w:rsidRPr="00EF5E14">
        <w:tab/>
      </w:r>
      <w:r w:rsidRPr="00EF5E14">
        <w:tab/>
        <w:t>10:15</w:t>
      </w:r>
      <w:r w:rsidRPr="00EF5E14">
        <w:tab/>
        <w:t>11:00</w:t>
      </w:r>
      <w:r w:rsidRPr="00EF5E14">
        <w:tab/>
      </w:r>
      <w:r w:rsidRPr="00EF5E14">
        <w:tab/>
        <w:t>11:00</w:t>
      </w:r>
      <w:r w:rsidRPr="00EF5E14">
        <w:tab/>
        <w:t>11:05</w:t>
      </w:r>
    </w:p>
    <w:p w14:paraId="375D06B9" w14:textId="77777777" w:rsidR="005E3F87" w:rsidRPr="00EF5E14" w:rsidRDefault="005E3F87" w:rsidP="005E3F87">
      <w:pPr>
        <w:numPr>
          <w:ilvl w:val="0"/>
          <w:numId w:val="11"/>
        </w:numPr>
        <w:spacing w:before="60"/>
      </w:pPr>
      <w:r w:rsidRPr="00EF5E14">
        <w:t>hodina</w:t>
      </w:r>
      <w:r w:rsidRPr="00EF5E14">
        <w:tab/>
      </w:r>
      <w:r w:rsidRPr="00EF5E14">
        <w:tab/>
        <w:t>11:05</w:t>
      </w:r>
      <w:r w:rsidRPr="00EF5E14">
        <w:tab/>
        <w:t>11:50</w:t>
      </w:r>
      <w:r w:rsidRPr="00EF5E14">
        <w:tab/>
      </w:r>
      <w:r w:rsidRPr="00EF5E14">
        <w:tab/>
        <w:t>11:50</w:t>
      </w:r>
      <w:r w:rsidRPr="00EF5E14">
        <w:tab/>
        <w:t>12:00</w:t>
      </w:r>
    </w:p>
    <w:p w14:paraId="06D7A9E6" w14:textId="77777777" w:rsidR="005E3F87" w:rsidRPr="00EF5E14" w:rsidRDefault="005E3F87" w:rsidP="005E3F87">
      <w:pPr>
        <w:numPr>
          <w:ilvl w:val="0"/>
          <w:numId w:val="11"/>
        </w:numPr>
        <w:spacing w:before="60"/>
      </w:pPr>
      <w:r w:rsidRPr="00EF5E14">
        <w:t>hodina</w:t>
      </w:r>
      <w:r w:rsidRPr="00EF5E14">
        <w:tab/>
      </w:r>
      <w:r w:rsidRPr="00EF5E14">
        <w:tab/>
        <w:t>12:00</w:t>
      </w:r>
      <w:r w:rsidRPr="00EF5E14">
        <w:tab/>
        <w:t>12:45</w:t>
      </w:r>
      <w:r w:rsidRPr="00EF5E14">
        <w:tab/>
      </w:r>
      <w:r w:rsidRPr="00EF5E14">
        <w:tab/>
        <w:t>12:45</w:t>
      </w:r>
      <w:r w:rsidRPr="00EF5E14">
        <w:tab/>
        <w:t>12:55</w:t>
      </w:r>
    </w:p>
    <w:p w14:paraId="1A9D82FF" w14:textId="77777777" w:rsidR="005E3F87" w:rsidRPr="00EF5E14" w:rsidRDefault="005E3F87" w:rsidP="005E3F87">
      <w:pPr>
        <w:numPr>
          <w:ilvl w:val="0"/>
          <w:numId w:val="11"/>
        </w:numPr>
        <w:spacing w:before="60"/>
      </w:pPr>
      <w:r w:rsidRPr="00EF5E14">
        <w:t>hodina</w:t>
      </w:r>
      <w:r w:rsidRPr="00EF5E14">
        <w:tab/>
      </w:r>
      <w:r w:rsidRPr="00EF5E14">
        <w:tab/>
        <w:t>12:55</w:t>
      </w:r>
      <w:r w:rsidRPr="00EF5E14">
        <w:tab/>
        <w:t>13:40</w:t>
      </w:r>
      <w:r w:rsidRPr="00EF5E14">
        <w:tab/>
      </w:r>
      <w:r w:rsidRPr="00EF5E14">
        <w:tab/>
      </w:r>
    </w:p>
    <w:p w14:paraId="27B72B15" w14:textId="77777777" w:rsidR="005E3F87" w:rsidRPr="00EF5E14" w:rsidRDefault="005E3F87" w:rsidP="005E3F87">
      <w:pPr>
        <w:numPr>
          <w:ilvl w:val="0"/>
          <w:numId w:val="11"/>
        </w:numPr>
        <w:spacing w:before="60"/>
      </w:pPr>
      <w:r w:rsidRPr="00EF5E14">
        <w:t>hodina</w:t>
      </w:r>
      <w:r w:rsidRPr="00EF5E14">
        <w:tab/>
      </w:r>
      <w:r w:rsidRPr="00EF5E14">
        <w:tab/>
        <w:t>13:40</w:t>
      </w:r>
      <w:r w:rsidRPr="00EF5E14">
        <w:tab/>
        <w:t>14:25</w:t>
      </w:r>
      <w:r w:rsidRPr="00EF5E14">
        <w:tab/>
      </w:r>
      <w:r w:rsidRPr="00EF5E14">
        <w:tab/>
        <w:t>14:25</w:t>
      </w:r>
      <w:r w:rsidRPr="00EF5E14">
        <w:tab/>
        <w:t>14:30</w:t>
      </w:r>
    </w:p>
    <w:p w14:paraId="38FC922E" w14:textId="77777777" w:rsidR="005E3F87" w:rsidRPr="00EF5E14" w:rsidRDefault="005E3F87" w:rsidP="005E3F87">
      <w:pPr>
        <w:numPr>
          <w:ilvl w:val="0"/>
          <w:numId w:val="11"/>
        </w:numPr>
        <w:spacing w:before="60"/>
      </w:pPr>
      <w:r w:rsidRPr="00EF5E14">
        <w:t>hodina</w:t>
      </w:r>
      <w:r w:rsidRPr="00EF5E14">
        <w:tab/>
      </w:r>
      <w:r w:rsidRPr="00EF5E14">
        <w:tab/>
        <w:t>14:30</w:t>
      </w:r>
      <w:r w:rsidRPr="00EF5E14">
        <w:tab/>
        <w:t>15:15</w:t>
      </w:r>
    </w:p>
    <w:p w14:paraId="4C80C879" w14:textId="77777777" w:rsidR="005E3F87" w:rsidRPr="00EF5E14" w:rsidRDefault="005E3F87" w:rsidP="005E3F87">
      <w:pPr>
        <w:pStyle w:val="Zkladntext"/>
        <w:jc w:val="both"/>
        <w:rPr>
          <w:rFonts w:ascii="Arial" w:hAnsi="Arial" w:cs="Arial"/>
          <w:bCs/>
          <w:i/>
          <w:szCs w:val="24"/>
        </w:rPr>
      </w:pPr>
    </w:p>
    <w:p w14:paraId="0397BB07" w14:textId="77777777" w:rsidR="005E3F87" w:rsidRPr="00EF5E14" w:rsidRDefault="005E3F87" w:rsidP="00B70BF0"/>
    <w:p w14:paraId="6EEEB2B0" w14:textId="77777777" w:rsidR="005E3F87" w:rsidRPr="00EF5E14" w:rsidRDefault="005E3F87" w:rsidP="00B70BF0">
      <w:r w:rsidRPr="00EF5E14">
        <w:t>V úterý až pátek:</w:t>
      </w:r>
    </w:p>
    <w:p w14:paraId="5649FE26" w14:textId="77777777" w:rsidR="00951649" w:rsidRPr="00EF5E14" w:rsidRDefault="00951649" w:rsidP="00B70BF0">
      <w:r w:rsidRPr="00EF5E14">
        <w:tab/>
      </w:r>
      <w:r w:rsidRPr="00EF5E14">
        <w:tab/>
      </w:r>
      <w:r w:rsidRPr="00EF5E14">
        <w:tab/>
      </w:r>
      <w:r w:rsidRPr="00EF5E14">
        <w:tab/>
        <w:t>Hodiny</w:t>
      </w:r>
      <w:r w:rsidRPr="00EF5E14">
        <w:tab/>
      </w:r>
      <w:r w:rsidRPr="00EF5E14">
        <w:tab/>
        <w:t>Přestávky</w:t>
      </w:r>
    </w:p>
    <w:p w14:paraId="6FA7ED84" w14:textId="77777777" w:rsidR="00951649" w:rsidRPr="00EF5E14" w:rsidRDefault="00560ED3" w:rsidP="00833339">
      <w:pPr>
        <w:numPr>
          <w:ilvl w:val="0"/>
          <w:numId w:val="29"/>
        </w:numPr>
        <w:spacing w:before="60"/>
      </w:pPr>
      <w:r w:rsidRPr="00EF5E14">
        <w:t>h</w:t>
      </w:r>
      <w:r w:rsidR="00951649" w:rsidRPr="00EF5E14">
        <w:t>odina</w:t>
      </w:r>
      <w:r w:rsidR="00951649" w:rsidRPr="00EF5E14">
        <w:tab/>
      </w:r>
      <w:r w:rsidR="00951649" w:rsidRPr="00EF5E14">
        <w:tab/>
        <w:t>08:0</w:t>
      </w:r>
      <w:r w:rsidR="00CA484F" w:rsidRPr="00EF5E14">
        <w:t>5</w:t>
      </w:r>
      <w:r w:rsidR="00951649" w:rsidRPr="00EF5E14">
        <w:tab/>
        <w:t>08:50</w:t>
      </w:r>
      <w:r w:rsidR="00951649" w:rsidRPr="00EF5E14">
        <w:tab/>
      </w:r>
      <w:r w:rsidR="00951649" w:rsidRPr="00EF5E14">
        <w:tab/>
        <w:t>08.50</w:t>
      </w:r>
      <w:r w:rsidR="00951649" w:rsidRPr="00EF5E14">
        <w:tab/>
        <w:t>09:00</w:t>
      </w:r>
      <w:r w:rsidR="00951649" w:rsidRPr="00EF5E14">
        <w:tab/>
      </w:r>
    </w:p>
    <w:p w14:paraId="184FC882" w14:textId="77777777" w:rsidR="00951649" w:rsidRPr="00EF5E14" w:rsidRDefault="00560ED3" w:rsidP="00833339">
      <w:pPr>
        <w:numPr>
          <w:ilvl w:val="0"/>
          <w:numId w:val="29"/>
        </w:numPr>
        <w:spacing w:before="60"/>
      </w:pPr>
      <w:r w:rsidRPr="00EF5E14">
        <w:t>h</w:t>
      </w:r>
      <w:r w:rsidR="00951649" w:rsidRPr="00EF5E14">
        <w:t>odina</w:t>
      </w:r>
      <w:r w:rsidR="00951649" w:rsidRPr="00EF5E14">
        <w:tab/>
      </w:r>
      <w:r w:rsidR="00951649" w:rsidRPr="00EF5E14">
        <w:tab/>
        <w:t>09:00</w:t>
      </w:r>
      <w:r w:rsidR="00951649" w:rsidRPr="00EF5E14">
        <w:tab/>
        <w:t>09:45</w:t>
      </w:r>
      <w:r w:rsidR="00951649" w:rsidRPr="00EF5E14">
        <w:tab/>
      </w:r>
      <w:r w:rsidR="00951649" w:rsidRPr="00EF5E14">
        <w:tab/>
        <w:t>09:45</w:t>
      </w:r>
      <w:r w:rsidR="00951649" w:rsidRPr="00EF5E14">
        <w:tab/>
        <w:t>10:05</w:t>
      </w:r>
    </w:p>
    <w:p w14:paraId="47CBD7E7" w14:textId="77777777" w:rsidR="00951649" w:rsidRPr="00EF5E14" w:rsidRDefault="00560ED3" w:rsidP="00833339">
      <w:pPr>
        <w:numPr>
          <w:ilvl w:val="0"/>
          <w:numId w:val="29"/>
        </w:numPr>
        <w:spacing w:before="60"/>
      </w:pPr>
      <w:r w:rsidRPr="00EF5E14">
        <w:t>h</w:t>
      </w:r>
      <w:r w:rsidR="00951649" w:rsidRPr="00EF5E14">
        <w:t>odina</w:t>
      </w:r>
      <w:r w:rsidR="00951649" w:rsidRPr="00EF5E14">
        <w:tab/>
      </w:r>
      <w:r w:rsidR="00951649" w:rsidRPr="00EF5E14">
        <w:tab/>
        <w:t>10:05</w:t>
      </w:r>
      <w:r w:rsidR="00951649" w:rsidRPr="00EF5E14">
        <w:tab/>
        <w:t>10:50</w:t>
      </w:r>
      <w:r w:rsidR="00951649" w:rsidRPr="00EF5E14">
        <w:tab/>
      </w:r>
      <w:r w:rsidR="00951649" w:rsidRPr="00EF5E14">
        <w:tab/>
        <w:t>10:50</w:t>
      </w:r>
      <w:r w:rsidR="00951649" w:rsidRPr="00EF5E14">
        <w:tab/>
        <w:t>11:00</w:t>
      </w:r>
    </w:p>
    <w:p w14:paraId="722686FE" w14:textId="77777777" w:rsidR="00951649" w:rsidRPr="00EF5E14" w:rsidRDefault="00560ED3" w:rsidP="00833339">
      <w:pPr>
        <w:numPr>
          <w:ilvl w:val="0"/>
          <w:numId w:val="29"/>
        </w:numPr>
        <w:spacing w:before="60"/>
      </w:pPr>
      <w:r w:rsidRPr="00EF5E14">
        <w:t>h</w:t>
      </w:r>
      <w:r w:rsidR="00951649" w:rsidRPr="00EF5E14">
        <w:t>odina</w:t>
      </w:r>
      <w:r w:rsidR="00951649" w:rsidRPr="00EF5E14">
        <w:tab/>
      </w:r>
      <w:r w:rsidR="00951649" w:rsidRPr="00EF5E14">
        <w:tab/>
        <w:t>11:00</w:t>
      </w:r>
      <w:r w:rsidR="00951649" w:rsidRPr="00EF5E14">
        <w:tab/>
        <w:t>11:45</w:t>
      </w:r>
      <w:r w:rsidR="00951649" w:rsidRPr="00EF5E14">
        <w:tab/>
      </w:r>
      <w:r w:rsidR="00951649" w:rsidRPr="00EF5E14">
        <w:tab/>
        <w:t>11:45</w:t>
      </w:r>
      <w:r w:rsidR="00951649" w:rsidRPr="00EF5E14">
        <w:tab/>
        <w:t>11:55</w:t>
      </w:r>
    </w:p>
    <w:p w14:paraId="4B15A274" w14:textId="77777777" w:rsidR="00951649" w:rsidRPr="00EF5E14" w:rsidRDefault="00560ED3" w:rsidP="00833339">
      <w:pPr>
        <w:numPr>
          <w:ilvl w:val="0"/>
          <w:numId w:val="29"/>
        </w:numPr>
        <w:spacing w:before="60"/>
      </w:pPr>
      <w:r w:rsidRPr="00EF5E14">
        <w:t>h</w:t>
      </w:r>
      <w:r w:rsidR="00951649" w:rsidRPr="00EF5E14">
        <w:t>odina</w:t>
      </w:r>
      <w:r w:rsidR="00951649" w:rsidRPr="00EF5E14">
        <w:tab/>
      </w:r>
      <w:r w:rsidR="00951649" w:rsidRPr="00EF5E14">
        <w:tab/>
        <w:t>11:55</w:t>
      </w:r>
      <w:r w:rsidR="00951649" w:rsidRPr="00EF5E14">
        <w:tab/>
        <w:t>12:40</w:t>
      </w:r>
      <w:r w:rsidR="00951649" w:rsidRPr="00EF5E14">
        <w:tab/>
      </w:r>
      <w:r w:rsidR="00951649" w:rsidRPr="00EF5E14">
        <w:tab/>
        <w:t>12:40</w:t>
      </w:r>
      <w:r w:rsidR="00951649" w:rsidRPr="00EF5E14">
        <w:tab/>
        <w:t>12:50</w:t>
      </w:r>
    </w:p>
    <w:p w14:paraId="18061070" w14:textId="77777777" w:rsidR="00951649" w:rsidRPr="00EF5E14" w:rsidRDefault="00560ED3" w:rsidP="00833339">
      <w:pPr>
        <w:numPr>
          <w:ilvl w:val="0"/>
          <w:numId w:val="29"/>
        </w:numPr>
        <w:spacing w:before="60"/>
      </w:pPr>
      <w:r w:rsidRPr="00EF5E14">
        <w:t>h</w:t>
      </w:r>
      <w:r w:rsidR="00951649" w:rsidRPr="00EF5E14">
        <w:t>odina</w:t>
      </w:r>
      <w:r w:rsidR="00951649" w:rsidRPr="00EF5E14">
        <w:tab/>
      </w:r>
      <w:r w:rsidR="00951649" w:rsidRPr="00EF5E14">
        <w:tab/>
        <w:t>12:50</w:t>
      </w:r>
      <w:r w:rsidR="00951649" w:rsidRPr="00EF5E14">
        <w:tab/>
        <w:t>13:35</w:t>
      </w:r>
      <w:r w:rsidR="00951649" w:rsidRPr="00EF5E14">
        <w:tab/>
      </w:r>
      <w:r w:rsidR="00951649" w:rsidRPr="00EF5E14">
        <w:tab/>
        <w:t>13:35</w:t>
      </w:r>
      <w:r w:rsidR="00951649" w:rsidRPr="00EF5E14">
        <w:tab/>
        <w:t>13:45</w:t>
      </w:r>
    </w:p>
    <w:p w14:paraId="3BB1596D" w14:textId="639D539C" w:rsidR="00951649" w:rsidRPr="00A264AC" w:rsidRDefault="00560ED3" w:rsidP="00833339">
      <w:pPr>
        <w:numPr>
          <w:ilvl w:val="0"/>
          <w:numId w:val="29"/>
        </w:numPr>
        <w:spacing w:before="60"/>
        <w:rPr>
          <w:highlight w:val="yellow"/>
        </w:rPr>
      </w:pPr>
      <w:r w:rsidRPr="00A264AC">
        <w:rPr>
          <w:highlight w:val="yellow"/>
        </w:rPr>
        <w:lastRenderedPageBreak/>
        <w:t>h</w:t>
      </w:r>
      <w:r w:rsidR="00951649" w:rsidRPr="00A264AC">
        <w:rPr>
          <w:highlight w:val="yellow"/>
        </w:rPr>
        <w:t>odina</w:t>
      </w:r>
      <w:r w:rsidR="00951649" w:rsidRPr="00A264AC">
        <w:rPr>
          <w:highlight w:val="yellow"/>
        </w:rPr>
        <w:tab/>
      </w:r>
      <w:r w:rsidR="00951649" w:rsidRPr="00A264AC">
        <w:rPr>
          <w:highlight w:val="yellow"/>
        </w:rPr>
        <w:tab/>
        <w:t>13:</w:t>
      </w:r>
      <w:r w:rsidR="00A264AC" w:rsidRPr="00A264AC">
        <w:rPr>
          <w:highlight w:val="yellow"/>
        </w:rPr>
        <w:t>35</w:t>
      </w:r>
      <w:r w:rsidR="00252791" w:rsidRPr="00A264AC">
        <w:rPr>
          <w:highlight w:val="yellow"/>
        </w:rPr>
        <w:tab/>
        <w:t>14:2</w:t>
      </w:r>
      <w:r w:rsidR="00A264AC" w:rsidRPr="00A264AC">
        <w:rPr>
          <w:highlight w:val="yellow"/>
        </w:rPr>
        <w:t>0</w:t>
      </w:r>
      <w:r w:rsidR="00252791" w:rsidRPr="00A264AC">
        <w:rPr>
          <w:highlight w:val="yellow"/>
        </w:rPr>
        <w:tab/>
      </w:r>
      <w:r w:rsidR="00252791" w:rsidRPr="00A264AC">
        <w:rPr>
          <w:highlight w:val="yellow"/>
        </w:rPr>
        <w:tab/>
        <w:t>14:2</w:t>
      </w:r>
      <w:r w:rsidR="00A264AC" w:rsidRPr="00A264AC">
        <w:rPr>
          <w:highlight w:val="yellow"/>
        </w:rPr>
        <w:t>0</w:t>
      </w:r>
      <w:r w:rsidR="00951649" w:rsidRPr="00A264AC">
        <w:rPr>
          <w:highlight w:val="yellow"/>
        </w:rPr>
        <w:tab/>
        <w:t>14:</w:t>
      </w:r>
      <w:r w:rsidR="00A264AC" w:rsidRPr="00A264AC">
        <w:rPr>
          <w:highlight w:val="yellow"/>
        </w:rPr>
        <w:t>25</w:t>
      </w:r>
    </w:p>
    <w:p w14:paraId="1DC0820B" w14:textId="762B4959" w:rsidR="00951649" w:rsidRPr="00A264AC" w:rsidRDefault="00560ED3" w:rsidP="00833339">
      <w:pPr>
        <w:numPr>
          <w:ilvl w:val="0"/>
          <w:numId w:val="29"/>
        </w:numPr>
        <w:spacing w:before="60"/>
        <w:rPr>
          <w:highlight w:val="yellow"/>
        </w:rPr>
      </w:pPr>
      <w:r w:rsidRPr="00A264AC">
        <w:rPr>
          <w:highlight w:val="yellow"/>
        </w:rPr>
        <w:t>h</w:t>
      </w:r>
      <w:r w:rsidR="00D52A10" w:rsidRPr="00A264AC">
        <w:rPr>
          <w:highlight w:val="yellow"/>
        </w:rPr>
        <w:t>odina</w:t>
      </w:r>
      <w:r w:rsidR="00D52A10" w:rsidRPr="00A264AC">
        <w:rPr>
          <w:highlight w:val="yellow"/>
        </w:rPr>
        <w:tab/>
      </w:r>
      <w:r w:rsidR="00D52A10" w:rsidRPr="00A264AC">
        <w:rPr>
          <w:highlight w:val="yellow"/>
        </w:rPr>
        <w:tab/>
        <w:t>14:</w:t>
      </w:r>
      <w:r w:rsidR="00A264AC" w:rsidRPr="00A264AC">
        <w:rPr>
          <w:highlight w:val="yellow"/>
        </w:rPr>
        <w:t>25</w:t>
      </w:r>
      <w:r w:rsidR="00D52A10" w:rsidRPr="00A264AC">
        <w:rPr>
          <w:highlight w:val="yellow"/>
        </w:rPr>
        <w:tab/>
        <w:t>15</w:t>
      </w:r>
      <w:r w:rsidR="00252791" w:rsidRPr="00A264AC">
        <w:rPr>
          <w:highlight w:val="yellow"/>
        </w:rPr>
        <w:t>:1</w:t>
      </w:r>
      <w:r w:rsidR="00A264AC" w:rsidRPr="00A264AC">
        <w:rPr>
          <w:highlight w:val="yellow"/>
        </w:rPr>
        <w:t>0</w:t>
      </w:r>
    </w:p>
    <w:p w14:paraId="7D49927F" w14:textId="77777777" w:rsidR="00833339" w:rsidRPr="00EF5E14" w:rsidRDefault="00833339" w:rsidP="00833339">
      <w:pPr>
        <w:spacing w:before="60"/>
      </w:pPr>
      <w:r w:rsidRPr="00EF5E14">
        <w:t xml:space="preserve">S ohledem na dojíždějící žáky je možné upravit začátek odpolední výuky (7. a 8. hodina) na dřívější dobu při zachování přestávky před odpolední výukou minimálně 30 minut. Úprava je projednána se žáky na začátku školního roku a oznámena rodičům </w:t>
      </w:r>
      <w:r w:rsidR="00220A4B" w:rsidRPr="00EF5E14">
        <w:t>v informačním systému</w:t>
      </w:r>
      <w:r w:rsidRPr="00EF5E14">
        <w:t>.</w:t>
      </w:r>
    </w:p>
    <w:p w14:paraId="0A85FC50" w14:textId="77777777" w:rsidR="007A765B" w:rsidRPr="00EF5E14" w:rsidRDefault="007A765B" w:rsidP="00833339">
      <w:pPr>
        <w:spacing w:before="60"/>
      </w:pPr>
      <w:r w:rsidRPr="00EF5E14">
        <w:t>Výše stanovený režim vyučovacích hodin a přestávek se nevztahuje na distanční vzdělávání, dále DS. U DS jsou respektována specifika tohoto vzdělávání, např. technické vybavení, možnosti žáků apod. Délku výuky a přestávek stanovuje pedagog při distančním vzdělávání podle charakteru činnosti a s přihlédnutím k základním fyziologickým potřebám žáků, jejich schopnostem a reakcím.</w:t>
      </w:r>
    </w:p>
    <w:p w14:paraId="512D4B60" w14:textId="77777777" w:rsidR="007A765B" w:rsidRPr="00EF5E14" w:rsidRDefault="007A765B" w:rsidP="00833339">
      <w:pPr>
        <w:spacing w:before="60"/>
        <w:rPr>
          <w:sz w:val="23"/>
          <w:szCs w:val="23"/>
        </w:rPr>
      </w:pPr>
      <w:r w:rsidRPr="00EF5E14">
        <w:rPr>
          <w:sz w:val="23"/>
          <w:szCs w:val="23"/>
        </w:rPr>
        <w:t>Při distančním vzdělávání nelze realizovat vzdělávání v rozsahu plánovaném pro prezenční výuku, škola se zaměří především na stěžejní výstupy v českém jazyce, matematice a cizím jazyce. Priority ve vzdělávání budou operativně určovány podle délky distanční výuky, zda půjde o krátkodobé či dlouhodobé zákazy přítomnosti žáků ve školách.</w:t>
      </w:r>
    </w:p>
    <w:p w14:paraId="51B17233" w14:textId="77777777" w:rsidR="00CF03DA" w:rsidRPr="00EF5E14" w:rsidRDefault="00CF03DA" w:rsidP="00CF03DA">
      <w:pPr>
        <w:spacing w:before="60"/>
        <w:rPr>
          <w:sz w:val="23"/>
          <w:szCs w:val="23"/>
        </w:rPr>
      </w:pPr>
      <w:r w:rsidRPr="00EF5E14">
        <w:rPr>
          <w:sz w:val="23"/>
          <w:szCs w:val="23"/>
        </w:rPr>
        <w:t xml:space="preserve">Během distanční výuky žáci, rodiče a učitelé komunikují prostřednictvím školního informačního systému Edookit. </w:t>
      </w:r>
    </w:p>
    <w:p w14:paraId="1F76DD94" w14:textId="77777777" w:rsidR="00CF03DA" w:rsidRPr="00EF5E14" w:rsidRDefault="00CF03DA" w:rsidP="00CF03DA">
      <w:pPr>
        <w:spacing w:before="60"/>
        <w:rPr>
          <w:sz w:val="23"/>
          <w:szCs w:val="23"/>
        </w:rPr>
      </w:pPr>
      <w:r w:rsidRPr="00EF5E14">
        <w:rPr>
          <w:sz w:val="23"/>
          <w:szCs w:val="23"/>
        </w:rPr>
        <w:t>Distanční výuka bude organizována on-line synchronně a asynchronně (Edookit, Teams, Office365) i off-line, pokud online nebude možná (výměna dokumentů na určeném místě za dodržení hygienických podmínek).</w:t>
      </w:r>
    </w:p>
    <w:p w14:paraId="2E1F4272" w14:textId="77777777" w:rsidR="00CF03DA" w:rsidRPr="00EF5E14" w:rsidRDefault="00CF03DA" w:rsidP="00833339">
      <w:pPr>
        <w:spacing w:before="60"/>
      </w:pPr>
    </w:p>
    <w:p w14:paraId="0044D46D" w14:textId="77777777" w:rsidR="00560ED3" w:rsidRPr="00EF5E14" w:rsidRDefault="00560ED3" w:rsidP="00D977A7">
      <w:pPr>
        <w:pStyle w:val="Zkladntext"/>
        <w:jc w:val="both"/>
        <w:rPr>
          <w:rFonts w:ascii="Arial" w:hAnsi="Arial" w:cs="Arial"/>
          <w:bCs/>
          <w:i/>
          <w:szCs w:val="24"/>
        </w:rPr>
      </w:pPr>
    </w:p>
    <w:p w14:paraId="6B96183C" w14:textId="77777777" w:rsidR="00A70147" w:rsidRPr="00CB192A" w:rsidRDefault="00A70147" w:rsidP="00F73CCB">
      <w:pPr>
        <w:pStyle w:val="Nadpis3"/>
        <w:rPr>
          <w:rPrChange w:id="80" w:author="Eva Hrachovcová" w:date="2023-06-27T09:05:00Z">
            <w:rPr>
              <w:bCs w:val="0"/>
              <w:i/>
              <w:szCs w:val="24"/>
            </w:rPr>
          </w:rPrChange>
        </w:rPr>
      </w:pPr>
      <w:bookmarkStart w:id="81" w:name="_Toc138757814"/>
      <w:r w:rsidRPr="00CB192A">
        <w:rPr>
          <w:rPrChange w:id="82" w:author="Eva Hrachovcová" w:date="2023-06-27T09:05:00Z">
            <w:rPr>
              <w:bCs w:val="0"/>
              <w:i/>
              <w:szCs w:val="24"/>
            </w:rPr>
          </w:rPrChange>
        </w:rPr>
        <w:t>2.4</w:t>
      </w:r>
      <w:r w:rsidR="00D977A7" w:rsidRPr="00CB192A">
        <w:rPr>
          <w:rPrChange w:id="83" w:author="Eva Hrachovcová" w:date="2023-06-27T09:05:00Z">
            <w:rPr>
              <w:bCs w:val="0"/>
              <w:i/>
              <w:szCs w:val="24"/>
            </w:rPr>
          </w:rPrChange>
        </w:rPr>
        <w:tab/>
      </w:r>
      <w:r w:rsidRPr="00CB192A">
        <w:rPr>
          <w:rPrChange w:id="84" w:author="Eva Hrachovcová" w:date="2023-06-27T09:05:00Z">
            <w:rPr>
              <w:bCs w:val="0"/>
              <w:i/>
              <w:szCs w:val="24"/>
            </w:rPr>
          </w:rPrChange>
        </w:rPr>
        <w:t xml:space="preserve">Přestávky a </w:t>
      </w:r>
      <w:r w:rsidR="00C22E64" w:rsidRPr="00CB192A">
        <w:rPr>
          <w:rPrChange w:id="85" w:author="Eva Hrachovcová" w:date="2023-06-27T09:05:00Z">
            <w:rPr>
              <w:bCs w:val="0"/>
              <w:i/>
              <w:szCs w:val="24"/>
            </w:rPr>
          </w:rPrChange>
        </w:rPr>
        <w:t>dohled</w:t>
      </w:r>
      <w:r w:rsidRPr="00CB192A">
        <w:rPr>
          <w:rPrChange w:id="86" w:author="Eva Hrachovcová" w:date="2023-06-27T09:05:00Z">
            <w:rPr>
              <w:bCs w:val="0"/>
              <w:i/>
              <w:szCs w:val="24"/>
            </w:rPr>
          </w:rPrChange>
        </w:rPr>
        <w:t>y</w:t>
      </w:r>
      <w:bookmarkEnd w:id="81"/>
    </w:p>
    <w:p w14:paraId="782CB04E" w14:textId="77777777" w:rsidR="00A70147" w:rsidRPr="00EF5E14" w:rsidRDefault="00A70147" w:rsidP="00D977A7">
      <w:pPr>
        <w:ind w:left="426" w:hanging="284"/>
      </w:pPr>
      <w:r w:rsidRPr="00EF5E14">
        <w:t>a)</w:t>
      </w:r>
      <w:r w:rsidRPr="00EF5E14">
        <w:tab/>
        <w:t>O malých přestávkách se žáci přemisťují podle rozvrhu do jiných učeben nebo se mohou procházet po chodbách. Přitom zachovávají kázeň a chovají se nehlučně.</w:t>
      </w:r>
      <w:r w:rsidR="00A86C22" w:rsidRPr="00EF5E14">
        <w:t xml:space="preserve"> </w:t>
      </w:r>
      <w:r w:rsidRPr="00EF5E14">
        <w:t>Nepřípustné je shromažďování žáků (mimo vykonání hygienické potřeby) na WC.</w:t>
      </w:r>
      <w:ins w:id="87" w:author="Eva Hrachovcová" w:date="2023-06-27T09:05:00Z">
        <w:r w:rsidR="00CB192A">
          <w:t xml:space="preserve"> Krátké zvonění upozorňu</w:t>
        </w:r>
      </w:ins>
      <w:ins w:id="88" w:author="Eva Hrachovcová" w:date="2023-06-27T09:06:00Z">
        <w:r w:rsidR="00CB192A">
          <w:t>je žáky na čas se přemístit do odborné pracovny, dlouhé zvonění upozorňuje žáky na začátek hodiny.</w:t>
        </w:r>
      </w:ins>
    </w:p>
    <w:p w14:paraId="657487F6" w14:textId="77777777" w:rsidR="00A70147" w:rsidRPr="00EF5E14" w:rsidRDefault="00A70147" w:rsidP="00D977A7">
      <w:pPr>
        <w:ind w:left="426" w:hanging="284"/>
      </w:pPr>
      <w:r w:rsidRPr="00EF5E14">
        <w:t>b)</w:t>
      </w:r>
      <w:r w:rsidRPr="00EF5E14">
        <w:tab/>
        <w:t>O velké přestávce se žáci mohou procházet po chodbách</w:t>
      </w:r>
      <w:ins w:id="89" w:author="Eva Hrachovcová" w:date="2023-06-27T09:06:00Z">
        <w:r w:rsidR="00CB192A">
          <w:t>, v případě příznivého počasí odejít na školní dvůr</w:t>
        </w:r>
      </w:ins>
      <w:r w:rsidRPr="00EF5E14">
        <w:t xml:space="preserve"> nebo zůstávat ve svých třídách. Žákům je přísně zakázáno vyklánět se z oken nebo přes zábradlí. Služba </w:t>
      </w:r>
      <w:r w:rsidR="003D5948" w:rsidRPr="00EF5E14">
        <w:t>v</w:t>
      </w:r>
      <w:r w:rsidRPr="00EF5E14">
        <w:t>yvětrá třídu</w:t>
      </w:r>
      <w:r w:rsidR="00CA484F" w:rsidRPr="00EF5E14">
        <w:t xml:space="preserve"> otevřením dveří</w:t>
      </w:r>
      <w:r w:rsidRPr="00EF5E14">
        <w:t xml:space="preserve">. </w:t>
      </w:r>
      <w:del w:id="90" w:author="Eva Hrachovcová" w:date="2023-06-27T09:07:00Z">
        <w:r w:rsidR="00E87333" w:rsidRPr="00EF5E14" w:rsidDel="00CB192A">
          <w:delText xml:space="preserve">Za pěkného počasí je umožněn žákům pobyt ve školním dvoře. </w:delText>
        </w:r>
        <w:r w:rsidR="001158E9" w:rsidRPr="00EF5E14" w:rsidDel="00CB192A">
          <w:delText>Přesuny</w:delText>
        </w:r>
        <w:r w:rsidRPr="00EF5E14" w:rsidDel="00CB192A">
          <w:delText xml:space="preserve"> tříd se uskuteční </w:delText>
        </w:r>
        <w:r w:rsidR="00E87333" w:rsidRPr="00EF5E14" w:rsidDel="00CB192A">
          <w:delText>při prvním zvonění na hodinu</w:delText>
        </w:r>
        <w:r w:rsidRPr="00EF5E14" w:rsidDel="00CB192A">
          <w:delText>.</w:delText>
        </w:r>
        <w:r w:rsidR="001158E9" w:rsidRPr="00EF5E14" w:rsidDel="00CB192A">
          <w:delText xml:space="preserve"> </w:delText>
        </w:r>
      </w:del>
      <w:r w:rsidR="001158E9" w:rsidRPr="00EF5E14">
        <w:t>Větrání probíhá v hodinách za přítomnosti vyučujícího.</w:t>
      </w:r>
    </w:p>
    <w:p w14:paraId="4290CA4C" w14:textId="77777777" w:rsidR="00A70147" w:rsidRPr="00EF5E14" w:rsidRDefault="00A70147" w:rsidP="00D977A7">
      <w:pPr>
        <w:ind w:left="426" w:hanging="284"/>
      </w:pPr>
      <w:r w:rsidRPr="00EF5E14">
        <w:t>c)</w:t>
      </w:r>
      <w:r w:rsidRPr="00EF5E14">
        <w:tab/>
        <w:t>Po skončení vyučovací hodiny uklidí žák své místo a místnost s ohledem na další použití. Toto opatření nesupluje práci provozních pracovnic (uklízeček), ale vychází ze zásad slušnosti mezi žáky.</w:t>
      </w:r>
    </w:p>
    <w:p w14:paraId="47ADAEF5" w14:textId="77777777" w:rsidR="00A70147" w:rsidRPr="00EF5E14" w:rsidRDefault="00A70147" w:rsidP="00D977A7">
      <w:pPr>
        <w:ind w:left="426" w:hanging="284"/>
      </w:pPr>
      <w:r w:rsidRPr="00EF5E14">
        <w:t>d)</w:t>
      </w:r>
      <w:r w:rsidRPr="00EF5E14">
        <w:tab/>
        <w:t xml:space="preserve">Pedagogický </w:t>
      </w:r>
      <w:r w:rsidR="00E87333" w:rsidRPr="00EF5E14">
        <w:t>dohled</w:t>
      </w:r>
      <w:r w:rsidRPr="00EF5E14">
        <w:t xml:space="preserve"> na chodbách a v šatnách </w:t>
      </w:r>
      <w:r w:rsidR="00E87333" w:rsidRPr="00EF5E14">
        <w:t xml:space="preserve">a na školním dvoře </w:t>
      </w:r>
      <w:r w:rsidRPr="00EF5E14">
        <w:t xml:space="preserve">konají učitelé podle pokynů vedení školy. </w:t>
      </w:r>
    </w:p>
    <w:p w14:paraId="6D1DD5AD" w14:textId="77777777" w:rsidR="00FD4906" w:rsidRPr="00EF5E14" w:rsidRDefault="00FD4906" w:rsidP="00D977A7">
      <w:pPr>
        <w:ind w:left="426" w:hanging="284"/>
      </w:pPr>
      <w:r w:rsidRPr="00EF5E14">
        <w:t xml:space="preserve">e) V době polední přestávky jsou zajištěny prostory a </w:t>
      </w:r>
      <w:r w:rsidR="00E87333" w:rsidRPr="00EF5E14">
        <w:t>dohled</w:t>
      </w:r>
      <w:r w:rsidRPr="00EF5E14">
        <w:t xml:space="preserve"> nad žáky, kteří neopouštějí budovu školy.</w:t>
      </w:r>
    </w:p>
    <w:p w14:paraId="2C9B4489" w14:textId="77777777" w:rsidR="00A70147" w:rsidRPr="00EF5E14" w:rsidRDefault="00A70147" w:rsidP="00A70147">
      <w:pPr>
        <w:tabs>
          <w:tab w:val="num" w:pos="1065"/>
        </w:tabs>
        <w:rPr>
          <w:rFonts w:ascii="Arial" w:hAnsi="Arial"/>
          <w:szCs w:val="20"/>
        </w:rPr>
      </w:pPr>
    </w:p>
    <w:p w14:paraId="5BA10AD1" w14:textId="77777777" w:rsidR="00A70147" w:rsidRPr="00CB192A" w:rsidRDefault="00A70147" w:rsidP="00F73CCB">
      <w:pPr>
        <w:pStyle w:val="Nadpis3"/>
        <w:rPr>
          <w:rPrChange w:id="91" w:author="Eva Hrachovcová" w:date="2023-06-27T09:07:00Z">
            <w:rPr>
              <w:bCs w:val="0"/>
              <w:i/>
              <w:szCs w:val="24"/>
            </w:rPr>
          </w:rPrChange>
        </w:rPr>
      </w:pPr>
      <w:bookmarkStart w:id="92" w:name="_Toc138757815"/>
      <w:r w:rsidRPr="00CB192A">
        <w:rPr>
          <w:rPrChange w:id="93" w:author="Eva Hrachovcová" w:date="2023-06-27T09:07:00Z">
            <w:rPr>
              <w:bCs w:val="0"/>
              <w:i/>
              <w:szCs w:val="24"/>
            </w:rPr>
          </w:rPrChange>
        </w:rPr>
        <w:lastRenderedPageBreak/>
        <w:t>2.5</w:t>
      </w:r>
      <w:r w:rsidR="00D977A7" w:rsidRPr="00CB192A">
        <w:rPr>
          <w:rPrChange w:id="94" w:author="Eva Hrachovcová" w:date="2023-06-27T09:07:00Z">
            <w:rPr>
              <w:bCs w:val="0"/>
              <w:i/>
              <w:szCs w:val="24"/>
            </w:rPr>
          </w:rPrChange>
        </w:rPr>
        <w:tab/>
      </w:r>
      <w:r w:rsidRPr="00CB192A">
        <w:rPr>
          <w:rPrChange w:id="95" w:author="Eva Hrachovcová" w:date="2023-06-27T09:07:00Z">
            <w:rPr>
              <w:bCs w:val="0"/>
              <w:i/>
              <w:szCs w:val="24"/>
            </w:rPr>
          </w:rPrChange>
        </w:rPr>
        <w:t>Opuštění budovy</w:t>
      </w:r>
      <w:bookmarkEnd w:id="92"/>
    </w:p>
    <w:p w14:paraId="4C28E5F7" w14:textId="77777777" w:rsidR="00A70147" w:rsidRPr="00EF5E14" w:rsidRDefault="00A70147" w:rsidP="00D977A7">
      <w:pPr>
        <w:ind w:left="426" w:hanging="284"/>
      </w:pPr>
      <w:r w:rsidRPr="00EF5E14">
        <w:t>a)</w:t>
      </w:r>
      <w:r w:rsidRPr="00EF5E14">
        <w:tab/>
        <w:t>Žák 1. stupně může opustit vyučování jen z předem známého důvodu (návštěva lékaře apod.) v doprovodu zákonných zástupců, žák 2. stupně v doprovodu zákonných zástupců nebo na základě přesně formulované písemné žádosti zákonných zástupců, kterou předem předloží vyučujícímu či třídnímu učiteli.</w:t>
      </w:r>
    </w:p>
    <w:p w14:paraId="580B201A" w14:textId="77777777" w:rsidR="00A70147" w:rsidRPr="00EF5E14" w:rsidRDefault="00A70147" w:rsidP="00D977A7">
      <w:pPr>
        <w:ind w:left="426" w:hanging="284"/>
      </w:pPr>
      <w:r w:rsidRPr="00EF5E14">
        <w:t>b)</w:t>
      </w:r>
      <w:r w:rsidRPr="00EF5E14">
        <w:tab/>
        <w:t xml:space="preserve">Žák může opustit budovu školy bez vědomí učitelů jen v době, která je rozvrhem určena </w:t>
      </w:r>
      <w:r w:rsidR="00EF1746" w:rsidRPr="00EF5E14">
        <w:t>jako</w:t>
      </w:r>
      <w:r w:rsidRPr="00EF5E14">
        <w:t xml:space="preserve"> pře</w:t>
      </w:r>
      <w:r w:rsidR="00EF1746" w:rsidRPr="00EF5E14">
        <w:t>stávka</w:t>
      </w:r>
      <w:r w:rsidRPr="00EF5E14">
        <w:t xml:space="preserve"> na oběd.</w:t>
      </w:r>
    </w:p>
    <w:p w14:paraId="3DDB6A73" w14:textId="77777777" w:rsidR="00A70147" w:rsidRPr="00EF5E14" w:rsidRDefault="00A70147" w:rsidP="00A70147">
      <w:pPr>
        <w:tabs>
          <w:tab w:val="num" w:pos="1065"/>
        </w:tabs>
        <w:rPr>
          <w:rFonts w:ascii="Arial" w:hAnsi="Arial"/>
          <w:szCs w:val="20"/>
        </w:rPr>
      </w:pPr>
    </w:p>
    <w:p w14:paraId="258F91EC" w14:textId="77777777" w:rsidR="00A70147" w:rsidRPr="00CB192A" w:rsidRDefault="00A70147" w:rsidP="00F73CCB">
      <w:pPr>
        <w:pStyle w:val="Nadpis3"/>
        <w:rPr>
          <w:rPrChange w:id="96" w:author="Eva Hrachovcová" w:date="2023-06-27T09:08:00Z">
            <w:rPr>
              <w:bCs w:val="0"/>
              <w:i/>
              <w:szCs w:val="24"/>
            </w:rPr>
          </w:rPrChange>
        </w:rPr>
      </w:pPr>
      <w:bookmarkStart w:id="97" w:name="_Toc138757816"/>
      <w:r w:rsidRPr="00CB192A">
        <w:rPr>
          <w:rPrChange w:id="98" w:author="Eva Hrachovcová" w:date="2023-06-27T09:08:00Z">
            <w:rPr>
              <w:bCs w:val="0"/>
              <w:i/>
              <w:szCs w:val="24"/>
            </w:rPr>
          </w:rPrChange>
        </w:rPr>
        <w:t>2.6</w:t>
      </w:r>
      <w:r w:rsidR="00D977A7" w:rsidRPr="00CB192A">
        <w:rPr>
          <w:rPrChange w:id="99" w:author="Eva Hrachovcová" w:date="2023-06-27T09:08:00Z">
            <w:rPr>
              <w:bCs w:val="0"/>
              <w:i/>
              <w:szCs w:val="24"/>
            </w:rPr>
          </w:rPrChange>
        </w:rPr>
        <w:tab/>
      </w:r>
      <w:r w:rsidRPr="00CB192A">
        <w:rPr>
          <w:rPrChange w:id="100" w:author="Eva Hrachovcová" w:date="2023-06-27T09:08:00Z">
            <w:rPr>
              <w:bCs w:val="0"/>
              <w:i/>
              <w:szCs w:val="24"/>
            </w:rPr>
          </w:rPrChange>
        </w:rPr>
        <w:t>Absence ve vyučování</w:t>
      </w:r>
      <w:bookmarkEnd w:id="97"/>
    </w:p>
    <w:p w14:paraId="0FDDE3E7" w14:textId="77777777" w:rsidR="00A70147" w:rsidRPr="00EF5E14" w:rsidRDefault="00A70147" w:rsidP="003A085C">
      <w:r w:rsidRPr="00EF5E14">
        <w:t>Omlouvání nepřítomnosti žáka ve vyučování podléhá znění § 50 odst.</w:t>
      </w:r>
      <w:r w:rsidR="00AB054A" w:rsidRPr="00EF5E14">
        <w:t xml:space="preserve"> </w:t>
      </w:r>
      <w:r w:rsidRPr="00EF5E14">
        <w:t xml:space="preserve">1 zákona č. 561/2004 Sb. </w:t>
      </w:r>
    </w:p>
    <w:p w14:paraId="4E7CCE3D" w14:textId="77777777" w:rsidR="00A70147" w:rsidRPr="00EF5E14" w:rsidRDefault="00A70147" w:rsidP="003A085C">
      <w:pPr>
        <w:ind w:left="426" w:hanging="284"/>
      </w:pPr>
      <w:r w:rsidRPr="00EF5E14">
        <w:t>a)</w:t>
      </w:r>
      <w:r w:rsidRPr="00EF5E14">
        <w:tab/>
        <w:t>Nemůže-li žák přijít do školy z důvodů předem známých, omluví žáka zákonný zástupce na jednu hodinu vyučujícímu, na jeden den třídnímu učiteli. V těchto případech je žák omluven pouze z látky probírané v jeho nepřítomnosti.</w:t>
      </w:r>
      <w:ins w:id="101" w:author="Eva Hrachovcová" w:date="2023-06-27T09:09:00Z">
        <w:r w:rsidR="00637DB7">
          <w:t xml:space="preserve"> Opakované neodůvodněné pozdní příchody do vyučování mohou být postiženy výchovným opatřen</w:t>
        </w:r>
      </w:ins>
      <w:ins w:id="102" w:author="Eva Hrachovcová" w:date="2023-06-27T09:10:00Z">
        <w:r w:rsidR="00637DB7">
          <w:t>ím.</w:t>
        </w:r>
      </w:ins>
    </w:p>
    <w:p w14:paraId="2500D247" w14:textId="77777777" w:rsidR="00A70147" w:rsidRPr="00EF5E14" w:rsidRDefault="00A70147" w:rsidP="003A085C">
      <w:pPr>
        <w:ind w:left="426" w:hanging="284"/>
      </w:pPr>
      <w:r w:rsidRPr="00EF5E14">
        <w:t>b)</w:t>
      </w:r>
      <w:r w:rsidRPr="00EF5E14">
        <w:tab/>
        <w:t>U předem známé absence trvající více dní je třeba se omluvit prostřednictvím třídního učitele písemně ředitelství školy. V tomto případě je žák povinen se látku doučit a dohodnout si s vyučujícím přezkoušení.</w:t>
      </w:r>
    </w:p>
    <w:p w14:paraId="2B8FB8A6" w14:textId="77777777" w:rsidR="00637DB7" w:rsidRPr="00EF5E14" w:rsidRDefault="00A70147" w:rsidP="00637DB7">
      <w:pPr>
        <w:ind w:left="426" w:hanging="284"/>
        <w:rPr>
          <w:ins w:id="103" w:author="Eva Hrachovcová" w:date="2023-06-27T09:10:00Z"/>
        </w:rPr>
      </w:pPr>
      <w:r w:rsidRPr="00EF5E14">
        <w:t>c)</w:t>
      </w:r>
      <w:r w:rsidRPr="00EF5E14">
        <w:tab/>
        <w:t>V ostatních, předem neomluvených případech, jsou zákonní zástupci žáka povinni prokazatelně (</w:t>
      </w:r>
      <w:r w:rsidR="007A765B" w:rsidRPr="00EF5E14">
        <w:t>v informačním systému Edookit, v omluvném listu, telefonem či osobně</w:t>
      </w:r>
      <w:r w:rsidRPr="00EF5E14">
        <w:t>) oznámit, a to nejpozději do tří dnů, příčinu nepřítomnosti žáka ve škole</w:t>
      </w:r>
      <w:ins w:id="104" w:author="Eva Hrachovcová" w:date="2023-06-29T10:47:00Z">
        <w:r w:rsidR="00B31CCE">
          <w:t>.</w:t>
        </w:r>
      </w:ins>
      <w:del w:id="105" w:author="Eva Hrachovcová" w:date="2023-06-27T09:10:00Z">
        <w:r w:rsidRPr="00EF5E14" w:rsidDel="00637DB7">
          <w:delText>.</w:delText>
        </w:r>
        <w:r w:rsidR="007A765B" w:rsidRPr="00EF5E14" w:rsidDel="00637DB7">
          <w:delText xml:space="preserve"> </w:delText>
        </w:r>
      </w:del>
      <w:ins w:id="106" w:author="Eva Hrachovcová" w:date="2023-06-27T09:10:00Z">
        <w:r w:rsidR="00637DB7">
          <w:t xml:space="preserve"> V </w:t>
        </w:r>
        <w:r w:rsidR="00637DB7" w:rsidRPr="00EF5E14">
          <w:t>případě</w:t>
        </w:r>
        <w:r w:rsidR="00637DB7">
          <w:t xml:space="preserve"> odůvodněných</w:t>
        </w:r>
        <w:r w:rsidR="00637DB7" w:rsidRPr="00EF5E14">
          <w:t xml:space="preserve"> pochybností</w:t>
        </w:r>
        <w:r w:rsidR="00637DB7">
          <w:t xml:space="preserve"> </w:t>
        </w:r>
      </w:ins>
      <w:ins w:id="107" w:author="Eva Hrachovcová" w:date="2023-06-29T10:47:00Z">
        <w:r w:rsidR="00B31CCE">
          <w:t>učitele, že se jedná o</w:t>
        </w:r>
      </w:ins>
      <w:ins w:id="108" w:author="Eva Hrachovcová" w:date="2023-06-27T09:10:00Z">
        <w:r w:rsidR="00637DB7">
          <w:t xml:space="preserve"> </w:t>
        </w:r>
      </w:ins>
      <w:ins w:id="109" w:author="Eva Hrachovcová" w:date="2023-06-29T10:46:00Z">
        <w:r w:rsidR="001C47D1">
          <w:t>skryt</w:t>
        </w:r>
      </w:ins>
      <w:ins w:id="110" w:author="Eva Hrachovcová" w:date="2023-06-29T10:47:00Z">
        <w:r w:rsidR="00B31CCE">
          <w:t>ou</w:t>
        </w:r>
      </w:ins>
      <w:ins w:id="111" w:author="Eva Hrachovcová" w:date="2023-06-29T10:46:00Z">
        <w:r w:rsidR="001C47D1">
          <w:t xml:space="preserve"> </w:t>
        </w:r>
      </w:ins>
      <w:ins w:id="112" w:author="Eva Hrachovcová" w:date="2023-06-27T09:10:00Z">
        <w:r w:rsidR="00637DB7">
          <w:t>absenc</w:t>
        </w:r>
      </w:ins>
      <w:ins w:id="113" w:author="Eva Hrachovcová" w:date="2023-06-29T10:47:00Z">
        <w:r w:rsidR="00B31CCE">
          <w:t>i</w:t>
        </w:r>
      </w:ins>
      <w:ins w:id="114" w:author="Eva Hrachovcová" w:date="2023-06-27T09:10:00Z">
        <w:r w:rsidR="00637DB7">
          <w:t xml:space="preserve"> žáka</w:t>
        </w:r>
      </w:ins>
      <w:ins w:id="115" w:author="Eva Hrachovcová" w:date="2023-06-29T10:47:00Z">
        <w:r w:rsidR="00B31CCE">
          <w:t>,</w:t>
        </w:r>
      </w:ins>
      <w:ins w:id="116" w:author="Eva Hrachovcová" w:date="2023-06-27T09:10:00Z">
        <w:r w:rsidR="00637DB7" w:rsidRPr="00EF5E14">
          <w:t xml:space="preserve"> může třídní učitel </w:t>
        </w:r>
      </w:ins>
      <w:ins w:id="117" w:author="Eva Hrachovcová" w:date="2023-06-29T10:46:00Z">
        <w:r w:rsidR="001C47D1">
          <w:t xml:space="preserve">po dohodě s rodiči </w:t>
        </w:r>
      </w:ins>
      <w:ins w:id="118" w:author="Eva Hrachovcová" w:date="2023-06-27T09:10:00Z">
        <w:r w:rsidR="00637DB7" w:rsidRPr="00EF5E14">
          <w:t>vyžadovat lékařské potvrzení. Na pozdější omluvu nebude brán zřetel a hodiny budou neomluveny.</w:t>
        </w:r>
      </w:ins>
    </w:p>
    <w:p w14:paraId="43AB7D64" w14:textId="77777777" w:rsidR="00A70147" w:rsidRPr="00EF5E14" w:rsidDel="00637DB7" w:rsidRDefault="00A70147" w:rsidP="003A085C">
      <w:pPr>
        <w:ind w:left="426" w:hanging="284"/>
        <w:rPr>
          <w:del w:id="119" w:author="Eva Hrachovcová" w:date="2023-06-27T09:10:00Z"/>
        </w:rPr>
      </w:pPr>
    </w:p>
    <w:p w14:paraId="24F62AF0" w14:textId="77777777" w:rsidR="00A70147" w:rsidRPr="00EF5E14" w:rsidRDefault="00A70147" w:rsidP="003A085C">
      <w:pPr>
        <w:ind w:left="426" w:hanging="284"/>
      </w:pPr>
      <w:del w:id="120" w:author="Eva Hrachovcová" w:date="2023-06-27T09:10:00Z">
        <w:r w:rsidRPr="00EF5E14" w:rsidDel="00637DB7">
          <w:delText>d)</w:delText>
        </w:r>
        <w:r w:rsidRPr="00EF5E14" w:rsidDel="00637DB7">
          <w:tab/>
        </w:r>
      </w:del>
      <w:del w:id="121" w:author="Eva Hrachovcová" w:date="2023-06-27T09:09:00Z">
        <w:r w:rsidRPr="00EF5E14" w:rsidDel="00637DB7">
          <w:delText>Každou absenci musí žák bez vyzvání doložit zápisem v</w:delText>
        </w:r>
        <w:r w:rsidR="00220A4B" w:rsidRPr="00EF5E14" w:rsidDel="00637DB7">
          <w:delText> omluvném listu podepsaný</w:delText>
        </w:r>
        <w:r w:rsidRPr="00EF5E14" w:rsidDel="00637DB7">
          <w:delText xml:space="preserve"> zákonným zástupcem, a to ihned po příchodu do školy. </w:delText>
        </w:r>
      </w:del>
      <w:del w:id="122" w:author="Eva Hrachovcová" w:date="2023-06-27T09:10:00Z">
        <w:r w:rsidRPr="00EF5E14" w:rsidDel="00637DB7">
          <w:delText>V</w:delText>
        </w:r>
      </w:del>
      <w:del w:id="123" w:author="Eva Hrachovcová" w:date="2023-06-27T09:09:00Z">
        <w:r w:rsidRPr="00EF5E14" w:rsidDel="00637DB7">
          <w:delText xml:space="preserve"> </w:delText>
        </w:r>
      </w:del>
      <w:del w:id="124" w:author="Eva Hrachovcová" w:date="2023-06-27T09:10:00Z">
        <w:r w:rsidRPr="00EF5E14" w:rsidDel="00637DB7">
          <w:delText>případě pochybností může třídní učitel vyžadovat lékařské potvrzení. Na pozdější omluvu nebude brán zřetel a hodiny budou neomluveny.</w:delText>
        </w:r>
      </w:del>
    </w:p>
    <w:p w14:paraId="12DA0937" w14:textId="77777777" w:rsidR="00A70147" w:rsidRPr="00EF5E14" w:rsidDel="00F1611B" w:rsidRDefault="00A70147" w:rsidP="00A70147">
      <w:pPr>
        <w:tabs>
          <w:tab w:val="num" w:pos="1065"/>
        </w:tabs>
        <w:ind w:left="360" w:hanging="360"/>
        <w:rPr>
          <w:del w:id="125" w:author="Eva Hrachovcová" w:date="2023-06-29T10:47:00Z"/>
          <w:rFonts w:ascii="Arial" w:hAnsi="Arial"/>
          <w:szCs w:val="20"/>
        </w:rPr>
      </w:pPr>
    </w:p>
    <w:p w14:paraId="51A03628" w14:textId="77777777" w:rsidR="00A70147" w:rsidRPr="00637DB7" w:rsidRDefault="003A085C" w:rsidP="00F73CCB">
      <w:pPr>
        <w:pStyle w:val="Nadpis3"/>
        <w:rPr>
          <w:rPrChange w:id="126" w:author="Eva Hrachovcová" w:date="2023-06-27T09:11:00Z">
            <w:rPr>
              <w:bCs w:val="0"/>
              <w:i/>
              <w:szCs w:val="24"/>
            </w:rPr>
          </w:rPrChange>
        </w:rPr>
      </w:pPr>
      <w:bookmarkStart w:id="127" w:name="_Toc138757817"/>
      <w:r w:rsidRPr="00637DB7">
        <w:rPr>
          <w:rPrChange w:id="128" w:author="Eva Hrachovcová" w:date="2023-06-27T09:11:00Z">
            <w:rPr>
              <w:bCs w:val="0"/>
              <w:i/>
              <w:szCs w:val="24"/>
            </w:rPr>
          </w:rPrChange>
        </w:rPr>
        <w:t>2.7</w:t>
      </w:r>
      <w:r w:rsidRPr="00637DB7">
        <w:rPr>
          <w:rPrChange w:id="129" w:author="Eva Hrachovcová" w:date="2023-06-27T09:11:00Z">
            <w:rPr>
              <w:bCs w:val="0"/>
              <w:i/>
              <w:szCs w:val="24"/>
            </w:rPr>
          </w:rPrChange>
        </w:rPr>
        <w:tab/>
      </w:r>
      <w:r w:rsidR="00A70147" w:rsidRPr="00637DB7">
        <w:rPr>
          <w:rPrChange w:id="130" w:author="Eva Hrachovcová" w:date="2023-06-27T09:11:00Z">
            <w:rPr>
              <w:bCs w:val="0"/>
              <w:i/>
              <w:szCs w:val="24"/>
            </w:rPr>
          </w:rPrChange>
        </w:rPr>
        <w:t xml:space="preserve">Chování ve školní </w:t>
      </w:r>
      <w:r w:rsidRPr="00637DB7">
        <w:rPr>
          <w:rPrChange w:id="131" w:author="Eva Hrachovcová" w:date="2023-06-27T09:11:00Z">
            <w:rPr>
              <w:bCs w:val="0"/>
              <w:i/>
              <w:szCs w:val="24"/>
            </w:rPr>
          </w:rPrChange>
        </w:rPr>
        <w:t>výdejně</w:t>
      </w:r>
      <w:bookmarkEnd w:id="127"/>
    </w:p>
    <w:p w14:paraId="0A4A78B2" w14:textId="77777777" w:rsidR="00A70147" w:rsidRPr="00EF5E14" w:rsidRDefault="00A70147" w:rsidP="003A085C">
      <w:pPr>
        <w:ind w:left="426" w:hanging="284"/>
      </w:pPr>
      <w:r w:rsidRPr="00EF5E14">
        <w:rPr>
          <w:rFonts w:ascii="Arial" w:hAnsi="Arial"/>
          <w:szCs w:val="20"/>
        </w:rPr>
        <w:t>a</w:t>
      </w:r>
      <w:r w:rsidRPr="00EF5E14">
        <w:t>)</w:t>
      </w:r>
      <w:ins w:id="132" w:author="Eva Hrachovcová" w:date="2023-06-27T09:11:00Z">
        <w:r w:rsidR="00637DB7">
          <w:t xml:space="preserve"> Žák respektuje ve výdejně řád školní výdejny.</w:t>
        </w:r>
      </w:ins>
      <w:ins w:id="133" w:author="Eva Hrachovcová" w:date="2023-06-29T10:47:00Z">
        <w:r w:rsidR="00F1611B">
          <w:t xml:space="preserve"> </w:t>
        </w:r>
      </w:ins>
      <w:del w:id="134" w:author="Eva Hrachovcová" w:date="2023-06-27T09:11:00Z">
        <w:r w:rsidRPr="00EF5E14" w:rsidDel="00637DB7">
          <w:tab/>
          <w:delText>Ž</w:delText>
        </w:r>
      </w:del>
      <w:ins w:id="135" w:author="Eva Hrachovcová" w:date="2023-06-27T09:11:00Z">
        <w:r w:rsidR="00637DB7">
          <w:t>Ž</w:t>
        </w:r>
      </w:ins>
      <w:r w:rsidRPr="00EF5E14">
        <w:t>ák je povinen se prokázat platn</w:t>
      </w:r>
      <w:r w:rsidR="003A085C" w:rsidRPr="00EF5E14">
        <w:t>ým</w:t>
      </w:r>
      <w:r w:rsidRPr="00EF5E14">
        <w:t xml:space="preserve"> </w:t>
      </w:r>
      <w:r w:rsidR="003A085C" w:rsidRPr="00EF5E14">
        <w:t>čipem</w:t>
      </w:r>
      <w:r w:rsidRPr="00EF5E14">
        <w:t xml:space="preserve"> na oběd. Při čekání na oběd se žák chová slušně a ukázněně.</w:t>
      </w:r>
    </w:p>
    <w:p w14:paraId="6605082C" w14:textId="77777777" w:rsidR="00A70147" w:rsidRPr="00EF5E14" w:rsidRDefault="00A70147" w:rsidP="003A085C">
      <w:pPr>
        <w:ind w:left="426" w:hanging="284"/>
      </w:pPr>
      <w:r w:rsidRPr="00EF5E14">
        <w:t>b)</w:t>
      </w:r>
      <w:r w:rsidRPr="00EF5E14">
        <w:tab/>
        <w:t>Přednostní výdej stravy je možný po dohodě s</w:t>
      </w:r>
      <w:r w:rsidR="003A085C" w:rsidRPr="00EF5E14">
        <w:t> pedagogem ve výdejně</w:t>
      </w:r>
      <w:r w:rsidRPr="00EF5E14">
        <w:t>, kter</w:t>
      </w:r>
      <w:r w:rsidR="003A085C" w:rsidRPr="00EF5E14">
        <w:t>ý</w:t>
      </w:r>
      <w:r w:rsidRPr="00EF5E14">
        <w:t xml:space="preserve"> vykonává v jídelně </w:t>
      </w:r>
      <w:r w:rsidR="00C22E64" w:rsidRPr="00EF5E14">
        <w:t>dohled</w:t>
      </w:r>
      <w:r w:rsidRPr="00EF5E14">
        <w:t>.</w:t>
      </w:r>
    </w:p>
    <w:p w14:paraId="6A177312" w14:textId="77777777" w:rsidR="00A70147" w:rsidRPr="00EF5E14" w:rsidRDefault="00A70147" w:rsidP="003A085C">
      <w:pPr>
        <w:ind w:left="426" w:hanging="284"/>
      </w:pPr>
      <w:r w:rsidRPr="00EF5E14">
        <w:t>c)</w:t>
      </w:r>
      <w:r w:rsidRPr="00EF5E14">
        <w:tab/>
        <w:t xml:space="preserve">Žák šetří zařízení a vybavení školní jídelny, svévolně způsobené škody </w:t>
      </w:r>
      <w:ins w:id="136" w:author="Eva Hrachovcová" w:date="2023-06-29T10:48:00Z">
        <w:r w:rsidR="00F1611B">
          <w:t>u</w:t>
        </w:r>
      </w:ins>
      <w:r w:rsidRPr="00EF5E14">
        <w:t>hradí.</w:t>
      </w:r>
    </w:p>
    <w:p w14:paraId="20A679BE" w14:textId="77777777" w:rsidR="00A70147" w:rsidRPr="00EF5E14" w:rsidRDefault="00A70147" w:rsidP="003A085C">
      <w:pPr>
        <w:ind w:left="426" w:hanging="284"/>
      </w:pPr>
      <w:r w:rsidRPr="00EF5E14">
        <w:t xml:space="preserve">d) Žák se podřizuje pokynům pracovníků </w:t>
      </w:r>
      <w:r w:rsidR="003A085C" w:rsidRPr="00EF5E14">
        <w:t>výdejny</w:t>
      </w:r>
      <w:r w:rsidRPr="00EF5E14">
        <w:t>.</w:t>
      </w:r>
    </w:p>
    <w:p w14:paraId="2D993FB2" w14:textId="77777777" w:rsidR="00A70147" w:rsidRPr="00EF5E14" w:rsidRDefault="00A70147" w:rsidP="003A085C">
      <w:pPr>
        <w:ind w:left="426" w:hanging="284"/>
      </w:pPr>
      <w:r w:rsidRPr="00EF5E14">
        <w:t>e)</w:t>
      </w:r>
      <w:r w:rsidRPr="00EF5E14">
        <w:tab/>
        <w:t>Žák dodržuje pravidla slušného a kulturního stolování, při jídle hlasitě nehovoří, neplýtvá zbytečně jídlem.</w:t>
      </w:r>
      <w:ins w:id="137" w:author="Eva Hrachovcová" w:date="2023-06-29T10:47:00Z">
        <w:r w:rsidR="00F1611B">
          <w:t xml:space="preserve"> </w:t>
        </w:r>
      </w:ins>
      <w:del w:id="138" w:author="Eva Hrachovcová" w:date="2023-06-27T09:12:00Z">
        <w:r w:rsidRPr="00EF5E14" w:rsidDel="00637DB7">
          <w:delText xml:space="preserve"> Ovoce a moučníky sní v jídelně u stolu. </w:delText>
        </w:r>
      </w:del>
      <w:del w:id="139" w:author="Eva Hrachovcová" w:date="2023-06-29T10:47:00Z">
        <w:r w:rsidRPr="00EF5E14" w:rsidDel="00F1611B">
          <w:delText>Zbytky neodnáší z jídelny, ale odloží na určené místo.</w:delText>
        </w:r>
      </w:del>
    </w:p>
    <w:p w14:paraId="6B2D690D" w14:textId="77777777" w:rsidR="00A70147" w:rsidRPr="00EF5E14" w:rsidRDefault="00A70147" w:rsidP="003A085C">
      <w:pPr>
        <w:ind w:left="426" w:hanging="284"/>
      </w:pPr>
      <w:r w:rsidRPr="00EF5E14">
        <w:t>f)</w:t>
      </w:r>
      <w:r w:rsidRPr="00EF5E14">
        <w:tab/>
        <w:t xml:space="preserve">Za opakované přestupky závažnějšího rázu může být žák potrestán </w:t>
      </w:r>
      <w:ins w:id="140" w:author="Eva Hrachovcová" w:date="2023-06-27T09:12:00Z">
        <w:r w:rsidR="00637DB7">
          <w:t xml:space="preserve">výchovným opatřením, </w:t>
        </w:r>
      </w:ins>
      <w:r w:rsidRPr="00EF5E14">
        <w:t>sníženou známkou z chování nebo vyloučen ze školního stravování.</w:t>
      </w:r>
    </w:p>
    <w:p w14:paraId="48240C50" w14:textId="77777777" w:rsidR="00A70147" w:rsidRPr="00EF5E14" w:rsidRDefault="00A70147" w:rsidP="00A70147">
      <w:pPr>
        <w:ind w:left="360"/>
        <w:rPr>
          <w:rFonts w:ascii="Arial" w:hAnsi="Arial"/>
          <w:szCs w:val="20"/>
        </w:rPr>
      </w:pPr>
    </w:p>
    <w:p w14:paraId="29F924D1" w14:textId="77777777" w:rsidR="00A70147" w:rsidRPr="00637DB7" w:rsidRDefault="00A70147" w:rsidP="00F73CCB">
      <w:pPr>
        <w:pStyle w:val="Nadpis3"/>
        <w:rPr>
          <w:rPrChange w:id="141" w:author="Eva Hrachovcová" w:date="2023-06-27T09:12:00Z">
            <w:rPr>
              <w:bCs w:val="0"/>
              <w:i/>
              <w:szCs w:val="24"/>
            </w:rPr>
          </w:rPrChange>
        </w:rPr>
      </w:pPr>
      <w:bookmarkStart w:id="142" w:name="_Toc138757818"/>
      <w:r w:rsidRPr="00637DB7">
        <w:rPr>
          <w:rPrChange w:id="143" w:author="Eva Hrachovcová" w:date="2023-06-27T09:12:00Z">
            <w:rPr>
              <w:bCs w:val="0"/>
              <w:i/>
              <w:szCs w:val="24"/>
            </w:rPr>
          </w:rPrChange>
        </w:rPr>
        <w:t>2.8</w:t>
      </w:r>
      <w:r w:rsidR="003A085C" w:rsidRPr="00637DB7">
        <w:rPr>
          <w:rPrChange w:id="144" w:author="Eva Hrachovcová" w:date="2023-06-27T09:12:00Z">
            <w:rPr>
              <w:bCs w:val="0"/>
              <w:i/>
              <w:szCs w:val="24"/>
            </w:rPr>
          </w:rPrChange>
        </w:rPr>
        <w:tab/>
      </w:r>
      <w:r w:rsidRPr="00637DB7">
        <w:rPr>
          <w:rPrChange w:id="145" w:author="Eva Hrachovcová" w:date="2023-06-27T09:12:00Z">
            <w:rPr>
              <w:bCs w:val="0"/>
              <w:i/>
              <w:szCs w:val="24"/>
            </w:rPr>
          </w:rPrChange>
        </w:rPr>
        <w:t>Uzavírání školy</w:t>
      </w:r>
      <w:bookmarkEnd w:id="142"/>
    </w:p>
    <w:p w14:paraId="560631E7" w14:textId="77777777" w:rsidR="00A70147" w:rsidRPr="00EF5E14" w:rsidRDefault="00A70147" w:rsidP="003A085C">
      <w:pPr>
        <w:numPr>
          <w:ilvl w:val="0"/>
          <w:numId w:val="12"/>
        </w:numPr>
      </w:pPr>
      <w:r w:rsidRPr="00EF5E14">
        <w:t>Škola se uzavírá v 1</w:t>
      </w:r>
      <w:del w:id="146" w:author="Eva Hrachovcová" w:date="2023-06-27T09:12:00Z">
        <w:r w:rsidR="003A085C" w:rsidRPr="00EF5E14" w:rsidDel="00637DB7">
          <w:delText>8</w:delText>
        </w:r>
      </w:del>
      <w:ins w:id="147" w:author="Eva Hrachovcová" w:date="2023-06-27T09:12:00Z">
        <w:r w:rsidR="00637DB7">
          <w:t>7</w:t>
        </w:r>
      </w:ins>
      <w:r w:rsidRPr="00EF5E14">
        <w:t xml:space="preserve"> hodin.</w:t>
      </w:r>
    </w:p>
    <w:p w14:paraId="46B54BCD" w14:textId="77777777" w:rsidR="00A70147" w:rsidRPr="00EF5E14" w:rsidRDefault="00A70147" w:rsidP="003A085C">
      <w:pPr>
        <w:ind w:left="426" w:hanging="284"/>
      </w:pPr>
      <w:r w:rsidRPr="00EF5E14">
        <w:lastRenderedPageBreak/>
        <w:t>b</w:t>
      </w:r>
      <w:r w:rsidR="003A085C" w:rsidRPr="00EF5E14">
        <w:t>)</w:t>
      </w:r>
      <w:r w:rsidR="003A085C" w:rsidRPr="00EF5E14">
        <w:tab/>
      </w:r>
      <w:r w:rsidRPr="00EF5E14">
        <w:t>Pobyt ve škole po 1</w:t>
      </w:r>
      <w:del w:id="148" w:author="Eva Hrachovcová" w:date="2023-06-27T09:12:00Z">
        <w:r w:rsidRPr="00EF5E14" w:rsidDel="00637DB7">
          <w:delText>8</w:delText>
        </w:r>
      </w:del>
      <w:ins w:id="149" w:author="Eva Hrachovcová" w:date="2023-06-27T09:12:00Z">
        <w:r w:rsidR="00637DB7">
          <w:t>7</w:t>
        </w:r>
      </w:ins>
      <w:r w:rsidRPr="00EF5E14">
        <w:t>. hodině povoluje ředitelství školy.</w:t>
      </w:r>
    </w:p>
    <w:p w14:paraId="3429CBFE" w14:textId="77777777" w:rsidR="00A70147" w:rsidRPr="00EF5E14" w:rsidRDefault="00A70147" w:rsidP="00A70147">
      <w:pPr>
        <w:rPr>
          <w:rFonts w:ascii="Arial" w:hAnsi="Arial"/>
          <w:szCs w:val="20"/>
        </w:rPr>
      </w:pPr>
    </w:p>
    <w:p w14:paraId="4283A4EB" w14:textId="77777777" w:rsidR="00A70147" w:rsidRPr="00EF5E14" w:rsidRDefault="00A70147" w:rsidP="00A70147">
      <w:pPr>
        <w:pStyle w:val="Zkladntext"/>
        <w:rPr>
          <w:b/>
          <w:bCs/>
          <w:i/>
          <w:iCs/>
          <w:sz w:val="20"/>
        </w:rPr>
      </w:pPr>
    </w:p>
    <w:p w14:paraId="4F5A9673" w14:textId="77777777" w:rsidR="00A70147" w:rsidRPr="00EF5E14" w:rsidRDefault="003A085C" w:rsidP="00F73CCB">
      <w:pPr>
        <w:pStyle w:val="Nadpis1"/>
      </w:pPr>
      <w:bookmarkStart w:id="150" w:name="_Toc138756629"/>
      <w:bookmarkStart w:id="151" w:name="_Toc138756717"/>
      <w:bookmarkStart w:id="152" w:name="_Toc138756762"/>
      <w:bookmarkStart w:id="153" w:name="_Toc138757819"/>
      <w:r w:rsidRPr="00EF5E14">
        <w:t>3.</w:t>
      </w:r>
      <w:r w:rsidRPr="00EF5E14">
        <w:tab/>
      </w:r>
      <w:r w:rsidR="00A70147" w:rsidRPr="00EF5E14">
        <w:t>Podmínky zajištění bezpečnosti a ochrany zdraví žáků a jejich ochrany před sociálně patologickými jevy a před projevy diskriminace, nepřátelství nebo násilí</w:t>
      </w:r>
      <w:bookmarkEnd w:id="150"/>
      <w:bookmarkEnd w:id="151"/>
      <w:bookmarkEnd w:id="152"/>
      <w:bookmarkEnd w:id="153"/>
    </w:p>
    <w:p w14:paraId="614A93C4" w14:textId="77777777" w:rsidR="00A70147" w:rsidRPr="00EF5E14" w:rsidRDefault="00A70147" w:rsidP="00A70147">
      <w:pPr>
        <w:pStyle w:val="Zkladntext"/>
        <w:jc w:val="both"/>
        <w:rPr>
          <w:rFonts w:ascii="Arial" w:hAnsi="Arial" w:cs="Arial"/>
          <w:b/>
          <w:bCs/>
          <w:i/>
          <w:iCs/>
        </w:rPr>
      </w:pPr>
    </w:p>
    <w:p w14:paraId="0513A5D1" w14:textId="77777777" w:rsidR="00A70147" w:rsidRPr="00637DB7" w:rsidRDefault="00A70147" w:rsidP="00F73CCB">
      <w:pPr>
        <w:pStyle w:val="Nadpis3"/>
        <w:rPr>
          <w:rPrChange w:id="154" w:author="Eva Hrachovcová" w:date="2023-06-27T09:13:00Z">
            <w:rPr>
              <w:b w:val="0"/>
              <w:bCs w:val="0"/>
              <w:i/>
            </w:rPr>
          </w:rPrChange>
        </w:rPr>
      </w:pPr>
      <w:bookmarkStart w:id="155" w:name="_Toc138757820"/>
      <w:r w:rsidRPr="00637DB7">
        <w:rPr>
          <w:rPrChange w:id="156" w:author="Eva Hrachovcová" w:date="2023-06-27T09:13:00Z">
            <w:rPr>
              <w:bCs w:val="0"/>
              <w:i/>
            </w:rPr>
          </w:rPrChange>
        </w:rPr>
        <w:t>3.1</w:t>
      </w:r>
      <w:r w:rsidR="003A085C" w:rsidRPr="00637DB7">
        <w:rPr>
          <w:rPrChange w:id="157" w:author="Eva Hrachovcová" w:date="2023-06-27T09:13:00Z">
            <w:rPr>
              <w:bCs w:val="0"/>
              <w:i/>
            </w:rPr>
          </w:rPrChange>
        </w:rPr>
        <w:tab/>
      </w:r>
      <w:r w:rsidRPr="00637DB7">
        <w:rPr>
          <w:rPrChange w:id="158" w:author="Eva Hrachovcová" w:date="2023-06-27T09:13:00Z">
            <w:rPr>
              <w:bCs w:val="0"/>
              <w:i/>
            </w:rPr>
          </w:rPrChange>
        </w:rPr>
        <w:t>Bezpečnost a ochrana zdraví žáků</w:t>
      </w:r>
      <w:bookmarkEnd w:id="155"/>
    </w:p>
    <w:p w14:paraId="5DCCEDB5" w14:textId="77777777" w:rsidR="00A70147" w:rsidRPr="00EF5E14" w:rsidRDefault="00A70147" w:rsidP="00A70147">
      <w:pPr>
        <w:rPr>
          <w:rFonts w:ascii="Arial" w:hAnsi="Arial" w:cs="Arial"/>
          <w:b/>
          <w:bCs/>
          <w:i/>
        </w:rPr>
      </w:pPr>
    </w:p>
    <w:p w14:paraId="19C82E18" w14:textId="77777777" w:rsidR="004A2D64" w:rsidRPr="00EF5E14" w:rsidRDefault="00A70147" w:rsidP="004A2D64">
      <w:pPr>
        <w:numPr>
          <w:ilvl w:val="0"/>
          <w:numId w:val="13"/>
        </w:numPr>
      </w:pPr>
      <w:r w:rsidRPr="00EF5E14">
        <w:t>Škola zajišťuje bezpečnost a ochranu zdraví žáků při vzdělávání a s ním přímo souvisejících činnostech a poskytuje žákům nezbytné informace k zajištění bezpečnosti a ochrany zdraví.</w:t>
      </w:r>
      <w:r w:rsidR="003A085C" w:rsidRPr="00EF5E14">
        <w:t xml:space="preserve"> Součástí vybavení škol</w:t>
      </w:r>
      <w:r w:rsidR="004A2D64" w:rsidRPr="00EF5E14">
        <w:t>y</w:t>
      </w:r>
      <w:r w:rsidR="003A085C" w:rsidRPr="00EF5E14">
        <w:t xml:space="preserve"> je systém kamer se záznamovým zařízením</w:t>
      </w:r>
      <w:r w:rsidR="004A2D64" w:rsidRPr="00EF5E14">
        <w:t xml:space="preserve"> sloužící k ochraně žáků a majetku školy.</w:t>
      </w:r>
      <w:r w:rsidR="00E87333" w:rsidRPr="00EF5E14">
        <w:t xml:space="preserve"> Žákům je zakázáno jakkoliv manipulovat se zámky nebo se zařízením sloužícím k ochraně žáků a majetku školy</w:t>
      </w:r>
      <w:r w:rsidR="00C22E64" w:rsidRPr="00EF5E14">
        <w:t xml:space="preserve"> a vpouštět </w:t>
      </w:r>
      <w:r w:rsidR="00C76E2A" w:rsidRPr="00EF5E14">
        <w:t>kohokoliv mimo sebe</w:t>
      </w:r>
      <w:r w:rsidR="00C22E64" w:rsidRPr="00EF5E14">
        <w:t xml:space="preserve"> do budovy.</w:t>
      </w:r>
    </w:p>
    <w:p w14:paraId="2F9D136E" w14:textId="77777777" w:rsidR="00A70147" w:rsidRPr="00EF5E14" w:rsidRDefault="00A70147" w:rsidP="004A2D64">
      <w:pPr>
        <w:numPr>
          <w:ilvl w:val="0"/>
          <w:numId w:val="13"/>
        </w:numPr>
      </w:pPr>
      <w:r w:rsidRPr="00EF5E14">
        <w:t>Všechny osoby účastné na vyučování jsou povinny dodržovat pravidla bezpečnosti a ochrany vlastního zdraví i zdraví ostatních osob a řídit se protipožárními předpisy a evakuačním plánem budovy.</w:t>
      </w:r>
    </w:p>
    <w:p w14:paraId="37FF2C17" w14:textId="77777777" w:rsidR="00A70147" w:rsidRPr="00EF5E14" w:rsidRDefault="00A70147" w:rsidP="003A085C">
      <w:pPr>
        <w:ind w:left="426" w:hanging="284"/>
      </w:pPr>
      <w:r w:rsidRPr="00EF5E14">
        <w:t>c)</w:t>
      </w:r>
      <w:r w:rsidRPr="00EF5E14">
        <w:tab/>
        <w:t>Žáci dodržují pravidla bezpečnosti a osobní hygieny ve škole. Do školy chodí slušně a čistě oblečeni a upraveni.</w:t>
      </w:r>
    </w:p>
    <w:p w14:paraId="534B52FC" w14:textId="77777777" w:rsidR="00A70147" w:rsidRPr="00EF5E14" w:rsidRDefault="00A70147" w:rsidP="003A085C">
      <w:pPr>
        <w:ind w:left="426" w:hanging="284"/>
      </w:pPr>
      <w:r w:rsidRPr="00EF5E14">
        <w:t>d)</w:t>
      </w:r>
      <w:r w:rsidRPr="00EF5E14">
        <w:tab/>
        <w:t>Při přecházení žáků na místa vyučování či jiných akcí mimo budovu školy se žáci řídí pravidly silničního provozu a pokyny doprovázejících osob. Před</w:t>
      </w:r>
      <w:r w:rsidR="00A86C22" w:rsidRPr="00EF5E14">
        <w:t> </w:t>
      </w:r>
      <w:r w:rsidRPr="00EF5E14">
        <w:t>takovýmito akcemi doprovázející učitel žáky zvlášť poučí o bezpečnosti. Pro pobyt mimo školu (vycházky, exkurze, plavecký výcvik, lyžařské kurzy, školní výlety, školy v přírodě) platí zvláštní bezpečnostní pravidla, se kterými jsou žáci a jejich zákonní zástupci vždy včas a prokazatelně seznámeni.</w:t>
      </w:r>
    </w:p>
    <w:p w14:paraId="0BBB6537" w14:textId="77777777" w:rsidR="00A70147" w:rsidRPr="00EF5E14" w:rsidRDefault="00A70147" w:rsidP="003A085C">
      <w:pPr>
        <w:ind w:left="426" w:hanging="284"/>
      </w:pPr>
      <w:r w:rsidRPr="00EF5E14">
        <w:t>e)</w:t>
      </w:r>
      <w:r w:rsidRPr="00EF5E14">
        <w:tab/>
        <w:t>O každém poučení provede vyučující vždy záznam do třídní knihy.</w:t>
      </w:r>
    </w:p>
    <w:p w14:paraId="2F26B663" w14:textId="77777777" w:rsidR="00A70147" w:rsidRPr="00EF5E14" w:rsidRDefault="00A70147" w:rsidP="003A085C">
      <w:pPr>
        <w:ind w:left="426" w:hanging="284"/>
      </w:pPr>
      <w:r w:rsidRPr="00EF5E14">
        <w:t>f)</w:t>
      </w:r>
      <w:r w:rsidRPr="00EF5E14">
        <w:tab/>
        <w:t>Při výuce v tělocvičně a v odborných učebnách</w:t>
      </w:r>
      <w:r w:rsidR="00E87333" w:rsidRPr="00EF5E14">
        <w:t xml:space="preserve"> a venkovní učebně</w:t>
      </w:r>
      <w:r w:rsidRPr="00EF5E14">
        <w:t xml:space="preserve"> zachovávají žáci specifické bezpečnostní předpisy pro tyto učebny. Vyučující daného předmětu jsou povinni s nimi seznámit žáky při první vyučovací hodině školního roku a dodatečně poučit žáky, kteří tuto hodinu chyběli. O poučení žáků provede učitel záznam</w:t>
      </w:r>
      <w:r w:rsidR="00A86C22" w:rsidRPr="00EF5E14">
        <w:t> </w:t>
      </w:r>
      <w:r w:rsidRPr="00EF5E14">
        <w:t>d</w:t>
      </w:r>
      <w:r w:rsidR="003A085C" w:rsidRPr="00EF5E14">
        <w:t>o</w:t>
      </w:r>
      <w:r w:rsidRPr="00EF5E14">
        <w:t xml:space="preserve"> třídní knihy.</w:t>
      </w:r>
    </w:p>
    <w:p w14:paraId="7B2FD1C6" w14:textId="77777777" w:rsidR="00A70147" w:rsidRPr="00EF5E14" w:rsidRDefault="00A70147" w:rsidP="003A085C">
      <w:pPr>
        <w:ind w:left="426" w:hanging="284"/>
      </w:pPr>
      <w:r w:rsidRPr="00EF5E14">
        <w:t>g)</w:t>
      </w:r>
      <w:r w:rsidRPr="00EF5E14">
        <w:tab/>
        <w:t>Každý úraz, poranění či nehodu, k níž dojde během vyučování, jsou žáci povinni hlásit ihned vyučujícímu, který provede záznam o školním úrazu do knihy úrazů v souladu s vyhláškou č. 64/2005 Sb., o evide</w:t>
      </w:r>
      <w:r w:rsidR="003A085C" w:rsidRPr="00EF5E14">
        <w:t>nci úrazů dětí, žáků a studentů ve znění pozdějších předpisů.</w:t>
      </w:r>
    </w:p>
    <w:p w14:paraId="748F82A7" w14:textId="77777777" w:rsidR="00A70147" w:rsidRPr="00EF5E14" w:rsidRDefault="00A70147" w:rsidP="003A085C">
      <w:pPr>
        <w:ind w:left="426" w:hanging="284"/>
      </w:pPr>
      <w:r w:rsidRPr="00EF5E14">
        <w:t>h)</w:t>
      </w:r>
      <w:r w:rsidRPr="00EF5E14">
        <w:tab/>
        <w:t>Žáci nesmí do školy nosit předměty, které by mohly způsobit úraz, ohrožovaly zdraví žáků nebo jejich mravní vývoj.</w:t>
      </w:r>
    </w:p>
    <w:p w14:paraId="409425E5" w14:textId="77777777" w:rsidR="00A70147" w:rsidRPr="00EF5E14" w:rsidRDefault="00A70147" w:rsidP="003A085C">
      <w:pPr>
        <w:ind w:left="426" w:hanging="284"/>
      </w:pPr>
      <w:r w:rsidRPr="00EF5E14">
        <w:t>i)</w:t>
      </w:r>
      <w:r w:rsidRPr="00EF5E14">
        <w:tab/>
        <w:t xml:space="preserve">Žákům je zakázáno manipulovat s elektrickými spotřebiči a vypínači elektrického osvětlení bez </w:t>
      </w:r>
      <w:r w:rsidR="00C22E64" w:rsidRPr="00EF5E14">
        <w:t>dohledu</w:t>
      </w:r>
      <w:r w:rsidRPr="00EF5E14">
        <w:t xml:space="preserve"> učitele. Žáci rovněž nesmí manipulovat s hasicími přístroji.</w:t>
      </w:r>
    </w:p>
    <w:p w14:paraId="0E7EAB52" w14:textId="77777777" w:rsidR="00A70147" w:rsidRPr="00EF5E14" w:rsidRDefault="00A70147" w:rsidP="003A085C">
      <w:pPr>
        <w:ind w:left="426" w:hanging="284"/>
      </w:pPr>
      <w:r w:rsidRPr="00EF5E14">
        <w:lastRenderedPageBreak/>
        <w:t>j)</w:t>
      </w:r>
      <w:r w:rsidRPr="00EF5E14">
        <w:tab/>
        <w:t>Ve všech vnitřních i vnějších prostorách školy je zakázáno používat zbraně, výbušniny, střelivo nebo pyrotechniku a je rovněž zakázáno tyto předměty do</w:t>
      </w:r>
      <w:r w:rsidR="00A86C22" w:rsidRPr="00EF5E14">
        <w:t> </w:t>
      </w:r>
      <w:r w:rsidRPr="00EF5E14">
        <w:t>všech prostor školy přinášet.</w:t>
      </w:r>
    </w:p>
    <w:p w14:paraId="2C7F1632" w14:textId="77777777" w:rsidR="00A70147" w:rsidRPr="00EF5E14" w:rsidRDefault="00A70147" w:rsidP="003A085C">
      <w:pPr>
        <w:ind w:left="426" w:hanging="284"/>
      </w:pPr>
      <w:r w:rsidRPr="00EF5E14">
        <w:t>k)</w:t>
      </w:r>
      <w:r w:rsidRPr="00EF5E14">
        <w:tab/>
        <w:t>Ve všech prostorách školy se zakazuje manipulovat s otevřeným ohněm.</w:t>
      </w:r>
    </w:p>
    <w:p w14:paraId="228358DA" w14:textId="77777777" w:rsidR="00A70147" w:rsidRPr="00EF5E14" w:rsidRDefault="00A70147" w:rsidP="003A085C">
      <w:pPr>
        <w:ind w:left="426" w:hanging="284"/>
      </w:pPr>
      <w:r w:rsidRPr="00EF5E14">
        <w:t>l)</w:t>
      </w:r>
      <w:r w:rsidRPr="00EF5E14">
        <w:tab/>
        <w:t>Z bezpečnostních důvodů se žákům zakazuje otevírat okna o přestávkách, vylézat a vyklánět se z oken a sedat na okenní parapety, vystupovat na střechy budov, vyhazovat různé předměty a vylévat vodu z oken nebo házet sníh do</w:t>
      </w:r>
      <w:r w:rsidR="00A86C22" w:rsidRPr="00EF5E14">
        <w:t> </w:t>
      </w:r>
      <w:r w:rsidRPr="00EF5E14">
        <w:t>oken. Je zakázáno běhat po chodbách, naklánět se přes zábradlí schodiště a sedat na ně</w:t>
      </w:r>
      <w:ins w:id="159" w:author="Eva Hrachovcová" w:date="2023-06-27T09:15:00Z">
        <w:r w:rsidR="00637DB7">
          <w:t>m</w:t>
        </w:r>
      </w:ins>
      <w:del w:id="160" w:author="Eva Hrachovcová" w:date="2023-06-27T09:15:00Z">
        <w:r w:rsidRPr="00EF5E14" w:rsidDel="00637DB7">
          <w:delText>j</w:delText>
        </w:r>
      </w:del>
      <w:r w:rsidRPr="00EF5E14">
        <w:t>.</w:t>
      </w:r>
    </w:p>
    <w:p w14:paraId="23F4711F" w14:textId="77777777" w:rsidR="00CF149D" w:rsidRPr="00EF5E14" w:rsidRDefault="00CF149D" w:rsidP="003A085C">
      <w:pPr>
        <w:ind w:left="426" w:hanging="284"/>
      </w:pPr>
      <w:r w:rsidRPr="00EF5E14">
        <w:t>m)</w:t>
      </w:r>
      <w:r w:rsidR="00E47CB7" w:rsidRPr="00EF5E14">
        <w:t xml:space="preserve"> </w:t>
      </w:r>
      <w:r w:rsidR="001462C6" w:rsidRPr="00EF5E14">
        <w:t>Žák si otevírá dveře školy přiložením čipu ke vstupní čtečce, při odchodu přikládá čip k odchozí čtečce. Fyzickou k</w:t>
      </w:r>
      <w:r w:rsidR="00E9463F" w:rsidRPr="00EF5E14">
        <w:t>ontrolu žáků při odchodu z budovy provádí pedagogové určení podle plánu dohledů</w:t>
      </w:r>
      <w:r w:rsidRPr="00EF5E14">
        <w:t>. Každý z pracovníků školy, který otevírá budovu příchozím</w:t>
      </w:r>
      <w:r w:rsidR="001462C6" w:rsidRPr="00EF5E14">
        <w:t xml:space="preserve"> bez přiděleného čipu</w:t>
      </w:r>
      <w:r w:rsidRPr="00EF5E14">
        <w:t>, je povinen zjistit důvod jejich návštěvy a zajistit, aby se nepohybovali nekontrolovaně po budově. Během provozu školy jsou zevnitř volně otevíratelné dveře hlavního vchodu i všech únikových východů.</w:t>
      </w:r>
    </w:p>
    <w:p w14:paraId="73A48880" w14:textId="77777777" w:rsidR="00A70147" w:rsidRPr="00EF5E14" w:rsidRDefault="00A70147" w:rsidP="00A70147">
      <w:pPr>
        <w:ind w:left="465" w:hanging="465"/>
        <w:rPr>
          <w:rFonts w:ascii="Arial" w:hAnsi="Arial" w:cs="Arial"/>
        </w:rPr>
      </w:pPr>
    </w:p>
    <w:p w14:paraId="0A159954" w14:textId="77777777" w:rsidR="00A70147" w:rsidRPr="00637DB7" w:rsidRDefault="00637DB7" w:rsidP="00F73CCB">
      <w:pPr>
        <w:pStyle w:val="Nadpis3"/>
        <w:rPr>
          <w:rPrChange w:id="161" w:author="Eva Hrachovcová" w:date="2023-06-27T09:15:00Z">
            <w:rPr>
              <w:bCs w:val="0"/>
              <w:i/>
            </w:rPr>
          </w:rPrChange>
        </w:rPr>
      </w:pPr>
      <w:bookmarkStart w:id="162" w:name="_Toc138757821"/>
      <w:ins w:id="163" w:author="Eva Hrachovcová" w:date="2023-06-27T09:16:00Z">
        <w:r>
          <w:t>3</w:t>
        </w:r>
      </w:ins>
      <w:del w:id="164" w:author="Eva Hrachovcová" w:date="2023-06-27T09:15:00Z">
        <w:r w:rsidR="00A70147" w:rsidRPr="00637DB7" w:rsidDel="00637DB7">
          <w:rPr>
            <w:rPrChange w:id="165" w:author="Eva Hrachovcová" w:date="2023-06-27T09:16:00Z">
              <w:rPr>
                <w:bCs w:val="0"/>
                <w:i/>
              </w:rPr>
            </w:rPrChange>
          </w:rPr>
          <w:delText>3</w:delText>
        </w:r>
      </w:del>
      <w:r w:rsidR="00A70147" w:rsidRPr="00637DB7">
        <w:rPr>
          <w:rPrChange w:id="166" w:author="Eva Hrachovcová" w:date="2023-06-27T09:16:00Z">
            <w:rPr>
              <w:bCs w:val="0"/>
              <w:i/>
            </w:rPr>
          </w:rPrChange>
        </w:rPr>
        <w:t>.</w:t>
      </w:r>
      <w:r w:rsidR="00A70147" w:rsidRPr="00637DB7">
        <w:rPr>
          <w:rPrChange w:id="167" w:author="Eva Hrachovcová" w:date="2023-06-27T09:15:00Z">
            <w:rPr>
              <w:bCs w:val="0"/>
              <w:i/>
            </w:rPr>
          </w:rPrChange>
        </w:rPr>
        <w:t>2</w:t>
      </w:r>
      <w:r w:rsidR="00A86C22" w:rsidRPr="00637DB7">
        <w:rPr>
          <w:rPrChange w:id="168" w:author="Eva Hrachovcová" w:date="2023-06-27T09:15:00Z">
            <w:rPr>
              <w:bCs w:val="0"/>
              <w:i/>
            </w:rPr>
          </w:rPrChange>
        </w:rPr>
        <w:tab/>
      </w:r>
      <w:r w:rsidR="00A70147" w:rsidRPr="00637DB7">
        <w:rPr>
          <w:rPrChange w:id="169" w:author="Eva Hrachovcová" w:date="2023-06-27T09:15:00Z">
            <w:rPr>
              <w:bCs w:val="0"/>
              <w:i/>
            </w:rPr>
          </w:rPrChange>
        </w:rPr>
        <w:t>Ochrana před sociálně patologickými jevy</w:t>
      </w:r>
      <w:bookmarkEnd w:id="162"/>
    </w:p>
    <w:p w14:paraId="79A7E4AF" w14:textId="77777777" w:rsidR="00A70147" w:rsidRPr="00EF5E14" w:rsidRDefault="00A70147" w:rsidP="00A70147">
      <w:pPr>
        <w:rPr>
          <w:rFonts w:ascii="Arial" w:hAnsi="Arial" w:cs="Arial"/>
          <w:b/>
          <w:bCs/>
          <w:i/>
        </w:rPr>
      </w:pPr>
    </w:p>
    <w:p w14:paraId="38FCFE1E" w14:textId="77777777" w:rsidR="00A70147" w:rsidRPr="00EF5E14" w:rsidRDefault="00A70147" w:rsidP="00A86C22">
      <w:pPr>
        <w:ind w:left="426" w:hanging="284"/>
      </w:pPr>
      <w:r w:rsidRPr="00EF5E14">
        <w:t>a)</w:t>
      </w:r>
      <w:r w:rsidRPr="00EF5E14">
        <w:tab/>
        <w:t xml:space="preserve">Všichni zaměstnanci školy průběžně sledují konkrétní podmínky a situaci </w:t>
      </w:r>
      <w:r w:rsidRPr="00EF5E14">
        <w:br/>
        <w:t xml:space="preserve">ve škole z hlediska výskytu sociálně patologických jevů, uplatňují různé formy </w:t>
      </w:r>
      <w:r w:rsidRPr="00EF5E14">
        <w:br/>
        <w:t>a metody umožňující včasné zachycení ohrožených žáků.</w:t>
      </w:r>
    </w:p>
    <w:p w14:paraId="5CAD9824" w14:textId="77777777" w:rsidR="00A70147" w:rsidRPr="00EF5E14" w:rsidRDefault="00A70147" w:rsidP="00A86C22">
      <w:pPr>
        <w:ind w:left="426" w:hanging="284"/>
      </w:pPr>
      <w:r w:rsidRPr="00EF5E14">
        <w:t>b)</w:t>
      </w:r>
      <w:r w:rsidRPr="00EF5E14">
        <w:tab/>
        <w:t>Školní metodik prevence zpracovává, realizuje a vyhodnocuje minimální preventivní program školy a spolupracuje s ostatními pedagogickými pracovníky, zákonnými zástupci žáků a institucemi zabývajícími se sociálně právní ochranou dětí a mládeže.</w:t>
      </w:r>
    </w:p>
    <w:p w14:paraId="0AB295B7" w14:textId="77777777" w:rsidR="00A70147" w:rsidRPr="00EF5E14" w:rsidRDefault="00A70147" w:rsidP="00A86C22">
      <w:pPr>
        <w:ind w:left="426" w:hanging="284"/>
      </w:pPr>
      <w:r w:rsidRPr="00EF5E14">
        <w:t>c)</w:t>
      </w:r>
      <w:r w:rsidRPr="00EF5E14">
        <w:tab/>
        <w:t>Žáci mají přísný zákaz nošení, držení, distribuce a zneužívání návykových látek v areálu školy. Porušení tohoto zákazu je klasifikováno jako hrubý přestupek s vyvozením patřičných sankcí. Ředitel školy nebo jím pověřený pracovník bude informovat zákonné zástupce žáků, u nichž bylo zjištěno porušení tohoto zákazu, a zároveň je seznámí s možností odborné pomoci.</w:t>
      </w:r>
    </w:p>
    <w:p w14:paraId="002651E5" w14:textId="77777777" w:rsidR="00A70147" w:rsidRPr="00EF5E14" w:rsidRDefault="00A70147" w:rsidP="00A86C22">
      <w:pPr>
        <w:ind w:left="426" w:hanging="284"/>
      </w:pPr>
      <w:r w:rsidRPr="00EF5E14">
        <w:t>d)</w:t>
      </w:r>
      <w:r w:rsidRPr="00EF5E14">
        <w:tab/>
        <w:t>Projevy šikanování mezi žáky, tj. násilí, omezování osobní svobody, ponižování apod., kterých by se dopouštěli jednotliví žáci nebo skupiny žáků vůči jiným žákům nebo skupinám, jsou v prostorách školy a při školních akcích přísně zakázány a jsou považovány za hrubý přestupek. Ředitel školy uváží možnost dalšího postihu žáků, kteří tento zákaz přestoupí, a bude o svých zjištěních informovat jejich zákonné zástupce.</w:t>
      </w:r>
    </w:p>
    <w:p w14:paraId="59206B72" w14:textId="77777777" w:rsidR="00A70147" w:rsidRPr="00EF5E14" w:rsidRDefault="00A70147" w:rsidP="00A86C22">
      <w:pPr>
        <w:ind w:left="426" w:hanging="284"/>
      </w:pPr>
      <w:r w:rsidRPr="00EF5E14">
        <w:t>e)</w:t>
      </w:r>
      <w:r w:rsidRPr="00EF5E14">
        <w:tab/>
        <w:t>Všichni žáci školy jsou povinni zabránit výskytu šikany, vandalismu, brutality, rasismu a kriminality. Při jejich výskytu jsou povinni okamžitě informovat třídního učitele a vedení školy.</w:t>
      </w:r>
    </w:p>
    <w:p w14:paraId="4BC6E987" w14:textId="77777777" w:rsidR="00A70147" w:rsidRPr="00EF5E14" w:rsidRDefault="00A70147" w:rsidP="00A86C22">
      <w:pPr>
        <w:ind w:left="426" w:hanging="284"/>
      </w:pPr>
      <w:r w:rsidRPr="00EF5E14">
        <w:t>f)</w:t>
      </w:r>
      <w:r w:rsidRPr="00EF5E14">
        <w:tab/>
        <w:t>Ve škole je zakázáno propagovat strany a hnutí, směřující k</w:t>
      </w:r>
      <w:r w:rsidR="00A86C22" w:rsidRPr="00EF5E14">
        <w:t> potlačování lidských p</w:t>
      </w:r>
      <w:r w:rsidRPr="00EF5E14">
        <w:t>ráv či rasové nesnášenlivosti.</w:t>
      </w:r>
    </w:p>
    <w:p w14:paraId="28F9C499" w14:textId="77777777" w:rsidR="00A70147" w:rsidRPr="00EF5E14" w:rsidRDefault="00A70147" w:rsidP="00A86C22">
      <w:pPr>
        <w:ind w:left="426" w:hanging="284"/>
      </w:pPr>
      <w:r w:rsidRPr="00EF5E14">
        <w:lastRenderedPageBreak/>
        <w:t>g)</w:t>
      </w:r>
      <w:r w:rsidRPr="00EF5E14">
        <w:tab/>
        <w:t>Žák, který se stal obětí nebo svědkem šikany nebo jiného násilného, ponižujícího nebo protiprávního jednání (vandalismus, rasismus, brutalita apod.) má právo oznámit takovou skutečnost kterémukoliv zaměstnanci školy a na základě tohoto oznámení má právo na okamžitou pomoc a ochranu.</w:t>
      </w:r>
    </w:p>
    <w:p w14:paraId="10F7F248" w14:textId="77777777" w:rsidR="00A70147" w:rsidRPr="00EF5E14" w:rsidRDefault="00A70147" w:rsidP="00A86C22">
      <w:pPr>
        <w:ind w:left="426" w:hanging="284"/>
      </w:pPr>
      <w:r w:rsidRPr="00EF5E14">
        <w:t>h)</w:t>
      </w:r>
      <w:r w:rsidRPr="00EF5E14">
        <w:tab/>
        <w:t xml:space="preserve">Škola plní ohlašovací povinnost o skutečnostech, které nasvědčují tomu, že žák vede zahálčivý nebo nemravný život, zejména v tom, že zanedbává školní docházku, požívá alkohol nebo jiné návykové látky, a další skutečnosti vyplývající ze zákona č. </w:t>
      </w:r>
      <w:del w:id="170" w:author="Eva Hrachovcová" w:date="2023-06-27T09:17:00Z">
        <w:r w:rsidRPr="00EF5E14" w:rsidDel="00637DB7">
          <w:delText>359</w:delText>
        </w:r>
      </w:del>
      <w:ins w:id="171" w:author="Eva Hrachovcová" w:date="2023-06-27T09:17:00Z">
        <w:r w:rsidR="00637DB7">
          <w:t>363</w:t>
        </w:r>
      </w:ins>
      <w:r w:rsidRPr="00EF5E14">
        <w:t>/</w:t>
      </w:r>
      <w:del w:id="172" w:author="Eva Hrachovcová" w:date="2023-06-27T09:17:00Z">
        <w:r w:rsidRPr="00EF5E14" w:rsidDel="00637DB7">
          <w:delText>1999</w:delText>
        </w:r>
      </w:del>
      <w:ins w:id="173" w:author="Eva Hrachovcová" w:date="2023-06-27T09:17:00Z">
        <w:r w:rsidR="00637DB7">
          <w:t>2021</w:t>
        </w:r>
      </w:ins>
      <w:r w:rsidRPr="00EF5E14">
        <w:t xml:space="preserve"> Sb., o sociálně právní ochraně dětí. </w:t>
      </w:r>
    </w:p>
    <w:p w14:paraId="13167FB0" w14:textId="77777777" w:rsidR="00A70147" w:rsidRPr="00EF5E14" w:rsidRDefault="00A70147" w:rsidP="00F73CCB">
      <w:pPr>
        <w:pStyle w:val="Nadpis1"/>
      </w:pPr>
      <w:bookmarkStart w:id="174" w:name="_Toc138756630"/>
      <w:bookmarkStart w:id="175" w:name="_Toc138756718"/>
      <w:bookmarkStart w:id="176" w:name="_Toc138756763"/>
      <w:bookmarkStart w:id="177" w:name="_Toc138757822"/>
      <w:r w:rsidRPr="00EF5E14">
        <w:t>4.</w:t>
      </w:r>
      <w:r w:rsidR="00A86C22" w:rsidRPr="00EF5E14">
        <w:tab/>
      </w:r>
      <w:r w:rsidRPr="00EF5E14">
        <w:t>Podmínky zacházení s majetkem školy ze strany žáků</w:t>
      </w:r>
      <w:bookmarkEnd w:id="174"/>
      <w:bookmarkEnd w:id="175"/>
      <w:bookmarkEnd w:id="176"/>
      <w:bookmarkEnd w:id="177"/>
    </w:p>
    <w:p w14:paraId="612D3A02" w14:textId="77777777" w:rsidR="00A70147" w:rsidRPr="00EF5E14" w:rsidRDefault="00A70147" w:rsidP="00A86C22">
      <w:pPr>
        <w:ind w:left="426" w:hanging="284"/>
      </w:pPr>
      <w:r w:rsidRPr="00EF5E14">
        <w:t>a)</w:t>
      </w:r>
      <w:r w:rsidRPr="00EF5E14">
        <w:tab/>
        <w:t xml:space="preserve">Žáci jsou povinni s učebnicemi a školními potřebami a jiným školním majetkem zacházet tak, aby nedocházelo k jeho poškozování anebo plýtvání, například vodou, elektřinou apod. </w:t>
      </w:r>
    </w:p>
    <w:p w14:paraId="1F174BF9" w14:textId="77777777" w:rsidR="00A70147" w:rsidRPr="00EF5E14" w:rsidRDefault="00A70147" w:rsidP="00A86C22">
      <w:pPr>
        <w:ind w:left="426" w:hanging="284"/>
      </w:pPr>
      <w:r w:rsidRPr="00EF5E14">
        <w:t>b)</w:t>
      </w:r>
      <w:r w:rsidRPr="00EF5E14">
        <w:tab/>
        <w:t>Způsobí-li žák škodu, hlásí ji třídnímu učiteli či vyučujícímu. Podle povahy škody a příčin zavinění bude žádána náhrada (hradí zákonný zástupce žáka).</w:t>
      </w:r>
    </w:p>
    <w:p w14:paraId="5BCA62DA" w14:textId="77777777" w:rsidR="00CF03DA" w:rsidRPr="00EF5E14" w:rsidRDefault="00CF03DA" w:rsidP="00CF03DA">
      <w:pPr>
        <w:ind w:left="284" w:hanging="142"/>
      </w:pPr>
      <w:r w:rsidRPr="00EF5E14">
        <w:t xml:space="preserve">c) Při přechodu na </w:t>
      </w:r>
      <w:del w:id="178" w:author="Eva Hrachovcová" w:date="2023-06-29T10:49:00Z">
        <w:r w:rsidRPr="00EF5E14" w:rsidDel="00F1611B">
          <w:delText xml:space="preserve">DS </w:delText>
        </w:r>
      </w:del>
      <w:ins w:id="179" w:author="Eva Hrachovcová" w:date="2023-06-29T10:49:00Z">
        <w:r w:rsidR="00F1611B">
          <w:t>distanční výuku</w:t>
        </w:r>
        <w:r w:rsidR="00F1611B" w:rsidRPr="00EF5E14">
          <w:t xml:space="preserve"> </w:t>
        </w:r>
      </w:ins>
      <w:del w:id="180" w:author="Eva Hrachovcová" w:date="2023-06-27T09:17:00Z">
        <w:r w:rsidRPr="00EF5E14" w:rsidDel="00637DB7">
          <w:delText>škola zapůjčí</w:delText>
        </w:r>
      </w:del>
      <w:ins w:id="181" w:author="Eva Hrachovcová" w:date="2023-06-27T09:17:00Z">
        <w:r w:rsidR="00637DB7">
          <w:t>může škola zapůjčit</w:t>
        </w:r>
      </w:ins>
      <w:r w:rsidRPr="00EF5E14">
        <w:t xml:space="preserve"> na základě žádosti žákovi potřebnou ICT techniku uzavřením smlouvy o výpůjčce. </w:t>
      </w:r>
    </w:p>
    <w:p w14:paraId="7E3F2566" w14:textId="77777777" w:rsidR="00CF03DA" w:rsidRPr="00EF5E14" w:rsidRDefault="00CF03DA" w:rsidP="00A86C22">
      <w:pPr>
        <w:ind w:left="426" w:hanging="284"/>
      </w:pPr>
    </w:p>
    <w:p w14:paraId="578AC2F3" w14:textId="77777777" w:rsidR="00A70147" w:rsidRPr="00EF5E14" w:rsidDel="00637DB7" w:rsidRDefault="00A70147" w:rsidP="00A70147">
      <w:pPr>
        <w:pStyle w:val="Zkladntext"/>
        <w:rPr>
          <w:del w:id="182" w:author="Eva Hrachovcová" w:date="2023-06-27T09:17:00Z"/>
          <w:b/>
          <w:bCs/>
          <w:i/>
          <w:iCs/>
          <w:sz w:val="20"/>
        </w:rPr>
      </w:pPr>
    </w:p>
    <w:p w14:paraId="0165B8BA" w14:textId="77777777" w:rsidR="00A70147" w:rsidRPr="00EF5E14" w:rsidRDefault="00A70147" w:rsidP="00F73CCB">
      <w:pPr>
        <w:pStyle w:val="Nadpis1"/>
      </w:pPr>
      <w:bookmarkStart w:id="183" w:name="_Toc138756631"/>
      <w:bookmarkStart w:id="184" w:name="_Toc138756719"/>
      <w:bookmarkStart w:id="185" w:name="_Toc138756764"/>
      <w:bookmarkStart w:id="186" w:name="_Toc138757823"/>
      <w:r w:rsidRPr="00EF5E14">
        <w:t>5.</w:t>
      </w:r>
      <w:r w:rsidR="00A86C22" w:rsidRPr="00EF5E14">
        <w:tab/>
      </w:r>
      <w:r w:rsidRPr="00EF5E14">
        <w:t>Pravidla pro hodnocení výsledků vzdělávání žáků</w:t>
      </w:r>
      <w:bookmarkEnd w:id="183"/>
      <w:bookmarkEnd w:id="184"/>
      <w:bookmarkEnd w:id="185"/>
      <w:bookmarkEnd w:id="186"/>
    </w:p>
    <w:p w14:paraId="366C5FE2" w14:textId="77777777" w:rsidR="00A70147" w:rsidRPr="00EF5E14" w:rsidRDefault="00A70147" w:rsidP="00A86C22">
      <w:r w:rsidRPr="00EF5E14">
        <w:t xml:space="preserve">Hodnocení žáka je nedílnou součástí výchovně-vzdělávacího procesu. Řídí se zákonem č. 561/2004 Sb. (školský zákon) a vyhláškou č. 48/2005 Sb., o základním vzdělávání a některých náležitostech plnění povinné školní docházky. Cílem hodnocení je poskytnout žákovi i rodičům informace o tom, jak danou problematiku žák zvládá, jak je schopen osvojené vědomosti a dovednosti použít v konkrétních situacích, na jaké úrovni si osvojil potřebné strategie k učení, v čem se zlepšil </w:t>
      </w:r>
      <w:r w:rsidRPr="00EF5E14">
        <w:br/>
        <w:t>a v čem ještě naopak chybuje.</w:t>
      </w:r>
    </w:p>
    <w:p w14:paraId="76A7304D" w14:textId="77777777" w:rsidR="00A70147" w:rsidRPr="00EF5E14" w:rsidRDefault="00A70147" w:rsidP="00A86C22">
      <w:r w:rsidRPr="00EF5E14">
        <w:t xml:space="preserve">Hodnocení vychází z posouzení míry dosažených očekávaných výstupů </w:t>
      </w:r>
      <w:r w:rsidRPr="00EF5E14">
        <w:br/>
        <w:t>a kompetencí formulovaných v učebních osnovách jednotlivých předmětů školního vzdělávacího programu. Účelem hodnocení a klasifikace je přispívat k odpovědnému vztahu žáka k výchově a vzdělávání v souladu se školskými předpisy. Výsledky hodnocení a klasifikace uvede škola na vysvědčení.</w:t>
      </w:r>
    </w:p>
    <w:p w14:paraId="06F4DF0E" w14:textId="77777777" w:rsidR="00A70147" w:rsidRPr="00EF5E14" w:rsidRDefault="00A70147" w:rsidP="00A86C22"/>
    <w:p w14:paraId="7B1DD0E8" w14:textId="77777777" w:rsidR="00A70147" w:rsidRPr="00EF5E14" w:rsidRDefault="00A70147" w:rsidP="00A86C22">
      <w:r w:rsidRPr="00EF5E14">
        <w:t xml:space="preserve">Do komplexního hodnocení žáka je zahrnuto také hodnocení jeho chování a projevů během vzdělávání po celou dobu školní docházky. </w:t>
      </w:r>
    </w:p>
    <w:p w14:paraId="41E456A8" w14:textId="77777777" w:rsidR="00A70147" w:rsidRPr="00EF5E14" w:rsidRDefault="00A70147" w:rsidP="00A86C22"/>
    <w:p w14:paraId="6FDD46F7" w14:textId="77777777" w:rsidR="00A70147" w:rsidRPr="00EF5E14" w:rsidRDefault="00A70147" w:rsidP="00A86C22">
      <w:r w:rsidRPr="00EF5E14">
        <w:t>Hodnocení průběhu a výsledků vzdělávání a chování žáků je:</w:t>
      </w:r>
    </w:p>
    <w:p w14:paraId="16F86D11" w14:textId="77777777" w:rsidR="00A70147" w:rsidRPr="00EF5E14" w:rsidRDefault="00A70147" w:rsidP="00A86C22">
      <w:pPr>
        <w:numPr>
          <w:ilvl w:val="1"/>
          <w:numId w:val="16"/>
        </w:numPr>
        <w:ind w:left="851" w:hanging="567"/>
      </w:pPr>
      <w:r w:rsidRPr="00EF5E14">
        <w:t>jednoznačné</w:t>
      </w:r>
    </w:p>
    <w:p w14:paraId="537CD80D" w14:textId="77777777" w:rsidR="00A70147" w:rsidRPr="00EF5E14" w:rsidRDefault="00A70147" w:rsidP="00A86C22">
      <w:pPr>
        <w:numPr>
          <w:ilvl w:val="1"/>
          <w:numId w:val="16"/>
        </w:numPr>
        <w:ind w:left="851" w:hanging="567"/>
      </w:pPr>
      <w:r w:rsidRPr="00EF5E14">
        <w:t>srozumitelné</w:t>
      </w:r>
    </w:p>
    <w:p w14:paraId="7779515F" w14:textId="77777777" w:rsidR="00A70147" w:rsidRPr="00EF5E14" w:rsidRDefault="00A70147" w:rsidP="00A86C22">
      <w:pPr>
        <w:numPr>
          <w:ilvl w:val="1"/>
          <w:numId w:val="16"/>
        </w:numPr>
        <w:ind w:left="851" w:hanging="567"/>
      </w:pPr>
      <w:r w:rsidRPr="00EF5E14">
        <w:t>srovnatelné s předem stanovenými kritérii</w:t>
      </w:r>
    </w:p>
    <w:p w14:paraId="0433A3E0" w14:textId="77777777" w:rsidR="00A70147" w:rsidRPr="00EF5E14" w:rsidRDefault="00A70147" w:rsidP="00A86C22">
      <w:pPr>
        <w:numPr>
          <w:ilvl w:val="1"/>
          <w:numId w:val="16"/>
        </w:numPr>
        <w:ind w:left="851" w:hanging="567"/>
      </w:pPr>
      <w:r w:rsidRPr="00EF5E14">
        <w:t>věcné</w:t>
      </w:r>
    </w:p>
    <w:p w14:paraId="4C226D50" w14:textId="77777777" w:rsidR="00A70147" w:rsidRPr="00EF5E14" w:rsidRDefault="00A70147" w:rsidP="00A86C22">
      <w:pPr>
        <w:numPr>
          <w:ilvl w:val="1"/>
          <w:numId w:val="16"/>
        </w:numPr>
        <w:ind w:left="851" w:hanging="567"/>
      </w:pPr>
      <w:r w:rsidRPr="00EF5E14">
        <w:lastRenderedPageBreak/>
        <w:t>všestranné</w:t>
      </w:r>
    </w:p>
    <w:p w14:paraId="5FC884F4" w14:textId="77777777" w:rsidR="00A70147" w:rsidRPr="00EF5E14" w:rsidRDefault="00A70147" w:rsidP="00A86C22">
      <w:pPr>
        <w:numPr>
          <w:ilvl w:val="1"/>
          <w:numId w:val="16"/>
        </w:numPr>
        <w:ind w:left="851" w:hanging="567"/>
      </w:pPr>
      <w:r w:rsidRPr="00EF5E14">
        <w:t>pedagogicky zdůvodněné</w:t>
      </w:r>
    </w:p>
    <w:p w14:paraId="2AA17E40" w14:textId="77777777" w:rsidR="00A70147" w:rsidRPr="00EF5E14" w:rsidRDefault="00A70147" w:rsidP="00A86C22">
      <w:pPr>
        <w:numPr>
          <w:ilvl w:val="1"/>
          <w:numId w:val="16"/>
        </w:numPr>
        <w:ind w:left="851" w:hanging="567"/>
      </w:pPr>
      <w:r w:rsidRPr="00EF5E14">
        <w:t>odborně správné</w:t>
      </w:r>
    </w:p>
    <w:p w14:paraId="10752F86" w14:textId="77777777" w:rsidR="00A70147" w:rsidRPr="00EF5E14" w:rsidRDefault="00A70147" w:rsidP="00A86C22">
      <w:pPr>
        <w:numPr>
          <w:ilvl w:val="1"/>
          <w:numId w:val="16"/>
        </w:numPr>
        <w:ind w:left="851" w:hanging="567"/>
      </w:pPr>
      <w:r w:rsidRPr="00EF5E14">
        <w:t>doložitelné</w:t>
      </w:r>
    </w:p>
    <w:p w14:paraId="7AACEC16" w14:textId="77777777" w:rsidR="00A70147" w:rsidRPr="00EF5E14" w:rsidRDefault="00A70147" w:rsidP="00A70147">
      <w:pPr>
        <w:pStyle w:val="Zkladntext"/>
        <w:rPr>
          <w:rFonts w:ascii="Arial" w:hAnsi="Arial" w:cs="Arial"/>
          <w:bCs/>
          <w:i/>
          <w:iCs/>
        </w:rPr>
      </w:pPr>
    </w:p>
    <w:p w14:paraId="56EA01F9" w14:textId="77777777" w:rsidR="00A70147" w:rsidRPr="00386C10" w:rsidRDefault="00A70147" w:rsidP="00F73CCB">
      <w:pPr>
        <w:pStyle w:val="Nadpis2"/>
        <w:rPr>
          <w:rPrChange w:id="187" w:author="Eva Hrachovcová" w:date="2023-06-27T09:20:00Z">
            <w:rPr>
              <w:bCs w:val="0"/>
              <w:i w:val="0"/>
              <w:szCs w:val="24"/>
            </w:rPr>
          </w:rPrChange>
        </w:rPr>
      </w:pPr>
      <w:bookmarkStart w:id="188" w:name="_Toc138757824"/>
      <w:r w:rsidRPr="00386C10">
        <w:rPr>
          <w:rPrChange w:id="189" w:author="Eva Hrachovcová" w:date="2023-06-27T09:20:00Z">
            <w:rPr>
              <w:bCs w:val="0"/>
              <w:i w:val="0"/>
              <w:szCs w:val="24"/>
            </w:rPr>
          </w:rPrChange>
        </w:rPr>
        <w:t xml:space="preserve">5.1 Zásady hodnocení průběhu a výsledků vzdělávání a chování ve škole </w:t>
      </w:r>
      <w:r w:rsidRPr="00386C10">
        <w:rPr>
          <w:rPrChange w:id="190" w:author="Eva Hrachovcová" w:date="2023-06-27T09:20:00Z">
            <w:rPr>
              <w:bCs w:val="0"/>
              <w:i w:val="0"/>
              <w:szCs w:val="24"/>
            </w:rPr>
          </w:rPrChange>
        </w:rPr>
        <w:br/>
        <w:t>a na akcích pořádaných školou</w:t>
      </w:r>
      <w:bookmarkEnd w:id="188"/>
    </w:p>
    <w:p w14:paraId="6A5AA291" w14:textId="77777777" w:rsidR="00A70147" w:rsidRPr="00386C10" w:rsidRDefault="00A70147" w:rsidP="00A70147">
      <w:pPr>
        <w:pStyle w:val="Zkladntext"/>
        <w:jc w:val="both"/>
        <w:rPr>
          <w:rFonts w:ascii="Calibri" w:hAnsi="Calibri"/>
          <w:b/>
          <w:bCs/>
          <w:sz w:val="22"/>
          <w:szCs w:val="22"/>
          <w:rPrChange w:id="191" w:author="Eva Hrachovcová" w:date="2023-06-27T09:20:00Z">
            <w:rPr>
              <w:rFonts w:ascii="Arial" w:hAnsi="Arial" w:cs="Arial"/>
              <w:bCs/>
              <w:i/>
              <w:szCs w:val="24"/>
            </w:rPr>
          </w:rPrChange>
        </w:rPr>
      </w:pPr>
    </w:p>
    <w:p w14:paraId="321B9135" w14:textId="77777777" w:rsidR="00A70147" w:rsidRPr="00386C10" w:rsidRDefault="00A70147" w:rsidP="00F73CCB">
      <w:pPr>
        <w:pStyle w:val="Nadpis3"/>
        <w:rPr>
          <w:rPrChange w:id="192" w:author="Eva Hrachovcová" w:date="2023-06-27T09:20:00Z">
            <w:rPr>
              <w:bCs w:val="0"/>
              <w:i/>
              <w:sz w:val="22"/>
              <w:szCs w:val="22"/>
            </w:rPr>
          </w:rPrChange>
        </w:rPr>
      </w:pPr>
      <w:bookmarkStart w:id="193" w:name="_Toc138757825"/>
      <w:r w:rsidRPr="00386C10">
        <w:rPr>
          <w:rPrChange w:id="194" w:author="Eva Hrachovcová" w:date="2023-06-27T09:20:00Z">
            <w:rPr>
              <w:bCs w:val="0"/>
              <w:i/>
              <w:sz w:val="22"/>
              <w:szCs w:val="22"/>
            </w:rPr>
          </w:rPrChange>
        </w:rPr>
        <w:t>5.1.1 Zásady hodnocení průběhu a výsledků vzdělávání</w:t>
      </w:r>
      <w:bookmarkEnd w:id="193"/>
    </w:p>
    <w:p w14:paraId="669E73BF" w14:textId="77777777" w:rsidR="00A70147" w:rsidRPr="00EF5E14" w:rsidRDefault="00A70147" w:rsidP="00A70147">
      <w:pPr>
        <w:rPr>
          <w:rFonts w:ascii="Arial" w:hAnsi="Arial" w:cs="Arial"/>
          <w:b/>
          <w:bCs/>
          <w:i/>
        </w:rPr>
      </w:pPr>
    </w:p>
    <w:p w14:paraId="67CB49E4" w14:textId="77777777" w:rsidR="00A70147" w:rsidRPr="00EF5E14" w:rsidRDefault="00660CD6" w:rsidP="0023266B">
      <w:pPr>
        <w:ind w:left="426" w:hanging="284"/>
      </w:pPr>
      <w:r w:rsidRPr="00EF5E14">
        <w:t>a)</w:t>
      </w:r>
      <w:r w:rsidRPr="00EF5E14">
        <w:tab/>
        <w:t xml:space="preserve">Při hodnocení a při </w:t>
      </w:r>
      <w:r w:rsidR="00A70147" w:rsidRPr="00EF5E14">
        <w:t>průběžné i c</w:t>
      </w:r>
      <w:r w:rsidRPr="00EF5E14">
        <w:t>elkové klasifikaci pedagogický</w:t>
      </w:r>
      <w:r w:rsidR="00A70147" w:rsidRPr="00EF5E14">
        <w:t xml:space="preserve"> pracovník (dále</w:t>
      </w:r>
    </w:p>
    <w:p w14:paraId="7CDE920E" w14:textId="77777777" w:rsidR="00A70147" w:rsidRPr="00EF5E14" w:rsidRDefault="00A70147" w:rsidP="00733B1B">
      <w:pPr>
        <w:ind w:left="426" w:firstLine="0"/>
      </w:pPr>
      <w:r w:rsidRPr="00EF5E14">
        <w:t>jen učitel) uplatňuje přiměřenou náročnost a pedagogický takt vůči žákovi.</w:t>
      </w:r>
    </w:p>
    <w:p w14:paraId="01962850" w14:textId="77777777" w:rsidR="00A70147" w:rsidRPr="00EF5E14" w:rsidRDefault="00A70147" w:rsidP="0023266B">
      <w:pPr>
        <w:ind w:left="426" w:hanging="284"/>
      </w:pPr>
    </w:p>
    <w:p w14:paraId="78953709" w14:textId="77777777" w:rsidR="00A70147" w:rsidRPr="00EF5E14" w:rsidRDefault="00A70147" w:rsidP="0023266B">
      <w:pPr>
        <w:ind w:left="426" w:hanging="284"/>
      </w:pPr>
      <w:r w:rsidRPr="00EF5E14">
        <w:t>b)</w:t>
      </w:r>
      <w:r w:rsidRPr="00EF5E14">
        <w:tab/>
        <w:t>Při celkové klasifikaci přihlíží učitel k věkovým zvláštnostem žáka i k tomu, že žák mohl v průběhu klasifikačního období zakolísat v učebních výkonech pro určitou indispozici.</w:t>
      </w:r>
    </w:p>
    <w:p w14:paraId="0F6D5A65" w14:textId="77777777" w:rsidR="00A70147" w:rsidRPr="00EF5E14" w:rsidRDefault="00A70147" w:rsidP="0023266B">
      <w:pPr>
        <w:ind w:left="426" w:hanging="284"/>
      </w:pPr>
    </w:p>
    <w:p w14:paraId="713198F3" w14:textId="77777777" w:rsidR="00A70147" w:rsidRPr="00EF5E14" w:rsidRDefault="00A70147" w:rsidP="0023266B">
      <w:pPr>
        <w:ind w:left="426" w:hanging="284"/>
      </w:pPr>
      <w:r w:rsidRPr="00EF5E14">
        <w:t>c)</w:t>
      </w:r>
      <w:r w:rsidRPr="00EF5E14">
        <w:tab/>
        <w:t>Klasifikační stupeň určí učitel, který vyučuje příslušnému předmětu. Výjimku tvoří komisionální zkoušky.</w:t>
      </w:r>
    </w:p>
    <w:p w14:paraId="16C58E54" w14:textId="77777777" w:rsidR="00A70147" w:rsidRPr="00EF5E14" w:rsidRDefault="00A70147" w:rsidP="0023266B">
      <w:pPr>
        <w:ind w:left="426" w:hanging="284"/>
      </w:pPr>
    </w:p>
    <w:p w14:paraId="33F1DD4C" w14:textId="77777777" w:rsidR="00A70147" w:rsidRPr="00EF5E14" w:rsidRDefault="00A70147" w:rsidP="0023266B">
      <w:pPr>
        <w:ind w:left="426" w:hanging="284"/>
      </w:pPr>
      <w:r w:rsidRPr="00EF5E14">
        <w:t>d)</w:t>
      </w:r>
      <w:r w:rsidRPr="00EF5E14">
        <w:tab/>
        <w:t>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w:t>
      </w:r>
    </w:p>
    <w:p w14:paraId="60C36999" w14:textId="77777777" w:rsidR="00A70147" w:rsidRPr="00EF5E14" w:rsidRDefault="00A70147" w:rsidP="0023266B">
      <w:pPr>
        <w:ind w:left="426" w:hanging="284"/>
      </w:pPr>
    </w:p>
    <w:p w14:paraId="43B70D3D" w14:textId="77777777" w:rsidR="00A70147" w:rsidRPr="00EF5E14" w:rsidRDefault="00A70147" w:rsidP="0023266B">
      <w:pPr>
        <w:ind w:left="426" w:hanging="284"/>
      </w:pPr>
      <w:r w:rsidRPr="00EF5E14">
        <w:t>e)</w:t>
      </w:r>
      <w:r w:rsidRPr="00EF5E14">
        <w:tab/>
        <w:t xml:space="preserve">Četnost klasifikace musí být úměrná dle důležitosti předmětu, dle časové dotace výuky. V případě špatné klasifikace má žák možnost si tuto klasifikaci opravit. </w:t>
      </w:r>
      <w:smartTag w:uri="urn:schemas-microsoft-com:office:smarttags" w:element="PersonName">
        <w:r w:rsidRPr="00EF5E14">
          <w:t>Učitel</w:t>
        </w:r>
      </w:smartTag>
      <w:r w:rsidRPr="00EF5E14">
        <w:t xml:space="preserve"> musí mít dostatečné podklady pro hodnocení a klasifikaci žáka. Žák musí být z předmětu klasifikován nejméně dvakrát za každé pololetí. Výsledek klasifikace musí být neprodleně a prokazatelným způsobem zaznamenán </w:t>
      </w:r>
      <w:r w:rsidRPr="00EF5E14">
        <w:br/>
        <w:t xml:space="preserve">do </w:t>
      </w:r>
      <w:r w:rsidR="00220A4B" w:rsidRPr="00EF5E14">
        <w:t>informačního systému Edookit</w:t>
      </w:r>
      <w:r w:rsidRPr="00EF5E14">
        <w:t>.</w:t>
      </w:r>
    </w:p>
    <w:p w14:paraId="6083C443" w14:textId="77777777" w:rsidR="00A70147" w:rsidRPr="00EF5E14" w:rsidRDefault="00A70147" w:rsidP="0023266B">
      <w:pPr>
        <w:ind w:left="426" w:hanging="284"/>
      </w:pPr>
    </w:p>
    <w:p w14:paraId="3A0D15C8" w14:textId="77777777" w:rsidR="00A70147" w:rsidRPr="00EF5E14" w:rsidRDefault="00A70147" w:rsidP="0023266B">
      <w:pPr>
        <w:ind w:left="426" w:hanging="284"/>
      </w:pPr>
      <w:r w:rsidRPr="00EF5E14">
        <w:t>f)</w:t>
      </w:r>
      <w:r w:rsidRPr="00EF5E14">
        <w:tab/>
        <w:t xml:space="preserve">Po ústním vyzkoušení oznámí učitel žákovi výsledek hodnocení okamžitě. </w:t>
      </w:r>
      <w:smartTag w:uri="urn:schemas-microsoft-com:office:smarttags" w:element="PersonName">
        <w:r w:rsidRPr="00EF5E14">
          <w:t>Učitel</w:t>
        </w:r>
      </w:smartTag>
      <w:r w:rsidRPr="00EF5E14">
        <w:t xml:space="preserve"> slovně zdůvodní své hodnocení. Výsledky hodnocení písemných zkoušek, prací </w:t>
      </w:r>
      <w:r w:rsidRPr="00EF5E14">
        <w:br/>
        <w:t>a praktických činností oznámí žákovi nejpozději do 14 dnů.</w:t>
      </w:r>
    </w:p>
    <w:p w14:paraId="23097286" w14:textId="77777777" w:rsidR="00A70147" w:rsidRPr="00EF5E14" w:rsidRDefault="00A70147" w:rsidP="0023266B">
      <w:pPr>
        <w:ind w:left="426" w:hanging="284"/>
      </w:pPr>
    </w:p>
    <w:p w14:paraId="3C7B427E" w14:textId="77777777" w:rsidR="00A70147" w:rsidRPr="00EF5E14" w:rsidRDefault="00A70147" w:rsidP="0023266B">
      <w:pPr>
        <w:ind w:left="426" w:hanging="284"/>
      </w:pPr>
      <w:r w:rsidRPr="00EF5E14">
        <w:t>g)</w:t>
      </w:r>
      <w:r w:rsidRPr="00EF5E14">
        <w:tab/>
        <w:t xml:space="preserve">Kontrolní a písemné práce a další druhy zkoušek se doporučují zadávat častěji </w:t>
      </w:r>
      <w:r w:rsidRPr="00EF5E14">
        <w:br/>
        <w:t>a v kratším rozsahu (do 25 minut).</w:t>
      </w:r>
    </w:p>
    <w:p w14:paraId="5FB29E02" w14:textId="77777777" w:rsidR="00A70147" w:rsidRPr="00EF5E14" w:rsidRDefault="00A70147" w:rsidP="0023266B">
      <w:pPr>
        <w:ind w:left="426" w:hanging="284"/>
      </w:pPr>
    </w:p>
    <w:p w14:paraId="6264A271" w14:textId="77777777" w:rsidR="00A70147" w:rsidRPr="00EF5E14" w:rsidRDefault="00A70147" w:rsidP="0023266B">
      <w:pPr>
        <w:ind w:left="426" w:hanging="284"/>
      </w:pPr>
      <w:r w:rsidRPr="00EF5E14">
        <w:lastRenderedPageBreak/>
        <w:t>h)</w:t>
      </w:r>
      <w:r w:rsidRPr="00EF5E14">
        <w:tab/>
        <w:t>Termín písemné zkoušky, která má trvat déle než 25 minut</w:t>
      </w:r>
      <w:ins w:id="195" w:author="Eva Hrachovcová" w:date="2023-06-27T09:21:00Z">
        <w:r w:rsidR="00386C10">
          <w:t xml:space="preserve"> je žákům oznamován v </w:t>
        </w:r>
        <w:proofErr w:type="spellStart"/>
        <w:r w:rsidR="00386C10">
          <w:t>Edookitu</w:t>
        </w:r>
      </w:ins>
      <w:proofErr w:type="spellEnd"/>
      <w:del w:id="196" w:author="Eva Hrachovcová" w:date="2023-06-27T09:21:00Z">
        <w:r w:rsidRPr="00EF5E14" w:rsidDel="00386C10">
          <w:delText>, termín kontrolní písemné práce prokonzultuje učitel s třídním učitelem, který koordinuje plán zkoušení</w:delText>
        </w:r>
      </w:del>
      <w:r w:rsidRPr="00EF5E14">
        <w:t>. V jednom dni mohou žáci konat pouze jednu zkoušku uvedeného charakteru. Žáci budou s dostatečným předstihem seznámeni s rámcovým obsahem a přibližným termínem zkoušky.</w:t>
      </w:r>
      <w:r w:rsidR="00660CD6" w:rsidRPr="00EF5E14">
        <w:t xml:space="preserve"> </w:t>
      </w:r>
    </w:p>
    <w:p w14:paraId="49B8C296" w14:textId="77777777" w:rsidR="00A70147" w:rsidRPr="00EF5E14" w:rsidRDefault="00A70147" w:rsidP="0023266B">
      <w:pPr>
        <w:ind w:left="426" w:hanging="284"/>
      </w:pPr>
    </w:p>
    <w:p w14:paraId="500DBFCB" w14:textId="77777777" w:rsidR="00A70147" w:rsidRPr="00EF5E14" w:rsidRDefault="00A70147" w:rsidP="0023266B">
      <w:pPr>
        <w:ind w:left="426" w:hanging="284"/>
      </w:pPr>
      <w:r w:rsidRPr="00EF5E14">
        <w:t>i)</w:t>
      </w:r>
      <w:r w:rsidRPr="00EF5E14">
        <w:tab/>
      </w:r>
      <w:smartTag w:uri="urn:schemas-microsoft-com:office:smarttags" w:element="PersonName">
        <w:r w:rsidRPr="00EF5E14">
          <w:t>Učitel</w:t>
        </w:r>
      </w:smartTag>
      <w:r w:rsidRPr="00EF5E14">
        <w:t xml:space="preserve"> je povinen vést evidenci základní klasifikace žáka průkazným způsobem tak, aby mohl vždy doložit správnost celkové klasifikace žáka i způsob získání znám</w:t>
      </w:r>
      <w:r w:rsidR="00660CD6" w:rsidRPr="00EF5E14">
        <w:t xml:space="preserve">ek (ústní zkoušení, písemné,..). V </w:t>
      </w:r>
      <w:r w:rsidRPr="00EF5E14">
        <w:t>případě dlouhodobé nepřítomnosti nebo rozvázání pracovního poměru v průběhu klasifikačního období předá tento klasifikační přehled zastupujícímu učiteli nebo vedení školy.</w:t>
      </w:r>
    </w:p>
    <w:p w14:paraId="3A83BDA4" w14:textId="77777777" w:rsidR="00A70147" w:rsidRPr="00EF5E14" w:rsidRDefault="00A70147" w:rsidP="0023266B">
      <w:pPr>
        <w:ind w:left="426" w:hanging="284"/>
      </w:pPr>
    </w:p>
    <w:p w14:paraId="6B0F0FD2" w14:textId="77777777" w:rsidR="00A70147" w:rsidRPr="00EF5E14" w:rsidRDefault="0023266B" w:rsidP="0023266B">
      <w:pPr>
        <w:ind w:left="426" w:hanging="284"/>
      </w:pPr>
      <w:r w:rsidRPr="00EF5E14">
        <w:t>j)</w:t>
      </w:r>
      <w:r w:rsidRPr="00EF5E14">
        <w:tab/>
      </w:r>
      <w:r w:rsidR="00A70147" w:rsidRPr="00EF5E14">
        <w:t>Výsledky vzdělávání žáků, zejména jejich neúspěšnost, se projednávají v pedagogické radě.</w:t>
      </w:r>
    </w:p>
    <w:p w14:paraId="3BDEE3ED" w14:textId="77777777" w:rsidR="00A70147" w:rsidRPr="00EF5E14" w:rsidRDefault="00A70147" w:rsidP="0023266B">
      <w:pPr>
        <w:ind w:left="426" w:hanging="284"/>
      </w:pPr>
    </w:p>
    <w:p w14:paraId="70DABFA8" w14:textId="77777777" w:rsidR="00A70147" w:rsidRPr="00EF5E14" w:rsidRDefault="0023266B" w:rsidP="0023266B">
      <w:pPr>
        <w:ind w:left="426" w:hanging="284"/>
      </w:pPr>
      <w:r w:rsidRPr="00EF5E14">
        <w:t>k)</w:t>
      </w:r>
      <w:r w:rsidRPr="00EF5E14">
        <w:tab/>
      </w:r>
      <w:r w:rsidR="00A70147" w:rsidRPr="00EF5E14">
        <w:t>Na konci klasifikačního období, v termínu, který určí ředitel školy, nejpozději však 48 hodin před jednáním pedagogické rady o klasifikaci, zapíší učitelé příslušných předmětů číslicí výsledky celkové klasifikace do školní matriky a připraví návrhy na umožnění opravných zkoušek, na klasifikaci v náhradním termínu. U žáků,</w:t>
      </w:r>
      <w:r w:rsidR="00660CD6" w:rsidRPr="00EF5E14">
        <w:t xml:space="preserve"> </w:t>
      </w:r>
      <w:r w:rsidR="00B67B57" w:rsidRPr="00EF5E14">
        <w:t xml:space="preserve">kteří </w:t>
      </w:r>
      <w:r w:rsidR="00A70147" w:rsidRPr="00EF5E14">
        <w:t>jsou hodnoceni slovně, se výsledek celkové klasifikace zapíše slovně.</w:t>
      </w:r>
    </w:p>
    <w:p w14:paraId="12F77197" w14:textId="77777777" w:rsidR="00A70147" w:rsidRPr="00EF5E14" w:rsidRDefault="00A70147" w:rsidP="0023266B">
      <w:pPr>
        <w:ind w:left="426" w:hanging="284"/>
      </w:pPr>
    </w:p>
    <w:p w14:paraId="39CD7483" w14:textId="77777777" w:rsidR="00A70147" w:rsidRPr="00EF5E14" w:rsidRDefault="00A70147" w:rsidP="0023266B">
      <w:pPr>
        <w:ind w:left="426" w:hanging="284"/>
      </w:pPr>
      <w:r w:rsidRPr="00EF5E14">
        <w:t>l)</w:t>
      </w:r>
      <w:r w:rsidRPr="00EF5E14">
        <w:tab/>
        <w:t xml:space="preserve">Do vyššího ročníku postoupí žák, který na konci druhého pololetí prospěl </w:t>
      </w:r>
      <w:r w:rsidRPr="00EF5E14">
        <w:br/>
        <w:t xml:space="preserve">ze všech povinných předmětů stanovených školním vzdělávacím programem. </w:t>
      </w:r>
      <w:r w:rsidRPr="00EF5E14">
        <w:br/>
        <w:t xml:space="preserve">Do vyššího ročníku postoupí i žák 1. stupně základní školy, který již v rámci prvního stupně opakoval ročník, a žák druhého stupně základní školy, který již </w:t>
      </w:r>
      <w:r w:rsidRPr="00EF5E14">
        <w:br/>
        <w:t>v rámci 2. stupně opakoval ročník, a to bez ohledu na prospěch tohoto žáka.</w:t>
      </w:r>
    </w:p>
    <w:p w14:paraId="19FBAA72" w14:textId="77777777" w:rsidR="008125ED" w:rsidRPr="00EF5E14" w:rsidRDefault="008125ED" w:rsidP="0023266B">
      <w:pPr>
        <w:ind w:left="426" w:hanging="284"/>
      </w:pPr>
    </w:p>
    <w:p w14:paraId="66C69D9F" w14:textId="77777777" w:rsidR="00A70147" w:rsidRPr="00EF5E14" w:rsidRDefault="008125ED" w:rsidP="008125ED">
      <w:pPr>
        <w:ind w:left="426" w:hanging="284"/>
      </w:pPr>
      <w:r w:rsidRPr="00EF5E14">
        <w:t xml:space="preserve">m)Nelze-li </w:t>
      </w:r>
      <w:r w:rsidR="00A70147" w:rsidRPr="00EF5E14">
        <w:t>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14:paraId="6C99BE2B" w14:textId="77777777" w:rsidR="00A70147" w:rsidRPr="00EF5E14" w:rsidRDefault="00A70147" w:rsidP="0023266B">
      <w:pPr>
        <w:ind w:left="426" w:hanging="284"/>
      </w:pPr>
    </w:p>
    <w:p w14:paraId="6121568E" w14:textId="77777777" w:rsidR="00A70147" w:rsidRPr="00EF5E14" w:rsidRDefault="00A70147" w:rsidP="0023266B">
      <w:pPr>
        <w:ind w:left="426" w:hanging="284"/>
      </w:pPr>
      <w:r w:rsidRPr="00EF5E14">
        <w:t>n)</w:t>
      </w:r>
      <w:r w:rsidRPr="00EF5E14">
        <w:tab/>
        <w:t>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14:paraId="570264D2" w14:textId="77777777" w:rsidR="00A70147" w:rsidRPr="00EF5E14" w:rsidRDefault="00A70147" w:rsidP="0023266B">
      <w:pPr>
        <w:ind w:left="426" w:hanging="284"/>
      </w:pPr>
    </w:p>
    <w:p w14:paraId="11E2A0F6" w14:textId="77777777" w:rsidR="00A70147" w:rsidRPr="00EF5E14" w:rsidRDefault="00A70147" w:rsidP="0023266B">
      <w:pPr>
        <w:ind w:left="426" w:hanging="284"/>
      </w:pPr>
      <w:r w:rsidRPr="00EF5E14">
        <w:t>o)</w:t>
      </w:r>
      <w:r w:rsidRPr="00EF5E14">
        <w:tab/>
        <w:t xml:space="preserve">Má-li zákonný zástupce žáka pochybnosti o správnosti hodnocení na konci prvního nebo druhého pololetí, může do 3 pracovních dnů ode dne, kdy se </w:t>
      </w:r>
      <w:r w:rsidRPr="00EF5E14">
        <w:br/>
        <w:t xml:space="preserve">o hodnocení prokazatelně dozvěděl, nejpozději však do 3 pracovních dnů </w:t>
      </w:r>
      <w:r w:rsidRPr="00EF5E14">
        <w:br/>
        <w:t xml:space="preserve">od vydání vysvědčení, požádat ředitele školy o </w:t>
      </w:r>
      <w:r w:rsidR="002722DB" w:rsidRPr="00EF5E14">
        <w:rPr>
          <w:sz w:val="23"/>
          <w:szCs w:val="23"/>
        </w:rPr>
        <w:t>přezkoumání výsledků hodnocení</w:t>
      </w:r>
      <w:r w:rsidRPr="00EF5E14">
        <w:t xml:space="preserve">; </w:t>
      </w:r>
      <w:r w:rsidRPr="00EF5E14">
        <w:br/>
        <w:t>je-li vyučujícím žáka v dané</w:t>
      </w:r>
      <w:r w:rsidR="00733B1B" w:rsidRPr="00EF5E14">
        <w:t xml:space="preserve">m předmětu ředitel školy, </w:t>
      </w:r>
      <w:r w:rsidRPr="00EF5E14">
        <w:t xml:space="preserve">krajský úřad. Komisionální </w:t>
      </w:r>
      <w:r w:rsidRPr="00EF5E14">
        <w:lastRenderedPageBreak/>
        <w:t>přezkoušení se koná nejpozději do 14 dnů od doručení žádosti nebo v termínu dohodnutém se zákonným zástupcem žáka.</w:t>
      </w:r>
    </w:p>
    <w:p w14:paraId="3E45BA96" w14:textId="77777777" w:rsidR="00A70147" w:rsidRPr="00EF5E14" w:rsidRDefault="00A70147" w:rsidP="0023266B">
      <w:pPr>
        <w:ind w:left="426" w:hanging="284"/>
      </w:pPr>
    </w:p>
    <w:p w14:paraId="1413CF55" w14:textId="77777777" w:rsidR="00A70147" w:rsidRPr="00EF5E14" w:rsidRDefault="00A70147" w:rsidP="0023266B">
      <w:pPr>
        <w:ind w:left="426" w:hanging="284"/>
      </w:pPr>
      <w:r w:rsidRPr="00EF5E14">
        <w:t>p)</w:t>
      </w:r>
      <w:r w:rsidRPr="00EF5E14">
        <w:tab/>
        <w:t>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w:t>
      </w:r>
    </w:p>
    <w:p w14:paraId="5705A441" w14:textId="77777777" w:rsidR="00A70147" w:rsidRPr="00EF5E14" w:rsidRDefault="00A70147" w:rsidP="0023266B">
      <w:pPr>
        <w:ind w:left="426" w:hanging="284"/>
      </w:pPr>
    </w:p>
    <w:p w14:paraId="0E7B2A2F" w14:textId="77777777" w:rsidR="00A70147" w:rsidRDefault="00A70147" w:rsidP="0023266B">
      <w:pPr>
        <w:ind w:left="426" w:hanging="284"/>
        <w:rPr>
          <w:ins w:id="197" w:author="Eva Hrachovcová" w:date="2023-06-27T09:40:00Z"/>
        </w:rPr>
      </w:pPr>
      <w:r w:rsidRPr="00EF5E14">
        <w:t>q)</w:t>
      </w:r>
      <w:r w:rsidRPr="00EF5E14">
        <w:tab/>
        <w:t>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14:paraId="260DF503" w14:textId="77777777" w:rsidR="00C40F45" w:rsidRPr="00EF5E14" w:rsidRDefault="00C40F45" w:rsidP="0023266B">
      <w:pPr>
        <w:ind w:left="426" w:hanging="284"/>
      </w:pPr>
    </w:p>
    <w:p w14:paraId="007D46D1" w14:textId="77777777" w:rsidR="00CF03DA" w:rsidRPr="00EF5E14" w:rsidRDefault="00CF03DA" w:rsidP="00CF03DA">
      <w:pPr>
        <w:ind w:left="426" w:hanging="284"/>
      </w:pPr>
      <w:r w:rsidRPr="00EF5E14">
        <w:t>r) Hodnocení výsledků žáka v distanční výuce bude provedeno známkou doprovázenou ve školním systému slovním hodnocením se zpětnou vazbou.</w:t>
      </w:r>
    </w:p>
    <w:p w14:paraId="6112616B" w14:textId="77777777" w:rsidR="00CF03DA" w:rsidRPr="00EF5E14" w:rsidRDefault="00CF03DA" w:rsidP="0023266B">
      <w:pPr>
        <w:ind w:left="426" w:hanging="284"/>
      </w:pPr>
    </w:p>
    <w:p w14:paraId="19302722" w14:textId="77777777" w:rsidR="00A70147" w:rsidRPr="00EF5E14" w:rsidRDefault="00A70147" w:rsidP="00A70147">
      <w:pPr>
        <w:rPr>
          <w:rFonts w:ascii="Verdana" w:hAnsi="Verdana"/>
          <w:sz w:val="20"/>
          <w:szCs w:val="20"/>
        </w:rPr>
      </w:pPr>
    </w:p>
    <w:p w14:paraId="6759F973" w14:textId="77777777" w:rsidR="00A70147" w:rsidRPr="00C40F45" w:rsidRDefault="00A70147" w:rsidP="00F73CCB">
      <w:pPr>
        <w:pStyle w:val="Nadpis3"/>
        <w:rPr>
          <w:rPrChange w:id="198" w:author="Eva Hrachovcová" w:date="2023-06-27T09:40:00Z">
            <w:rPr>
              <w:bCs w:val="0"/>
              <w:i/>
              <w:sz w:val="22"/>
              <w:szCs w:val="22"/>
            </w:rPr>
          </w:rPrChange>
        </w:rPr>
      </w:pPr>
      <w:bookmarkStart w:id="199" w:name="_Toc138757826"/>
      <w:r w:rsidRPr="00C40F45">
        <w:rPr>
          <w:rPrChange w:id="200" w:author="Eva Hrachovcová" w:date="2023-06-27T09:40:00Z">
            <w:rPr>
              <w:bCs w:val="0"/>
              <w:i/>
              <w:sz w:val="22"/>
              <w:szCs w:val="22"/>
            </w:rPr>
          </w:rPrChange>
        </w:rPr>
        <w:t>5.1.2 Zásady pro hodnocení chování ve škole</w:t>
      </w:r>
      <w:bookmarkEnd w:id="199"/>
    </w:p>
    <w:p w14:paraId="01C3902A" w14:textId="77777777" w:rsidR="00A70147" w:rsidRPr="00EF5E14" w:rsidRDefault="00A70147" w:rsidP="00A70147">
      <w:pPr>
        <w:rPr>
          <w:rFonts w:ascii="Arial" w:hAnsi="Arial" w:cs="Arial"/>
        </w:rPr>
      </w:pPr>
    </w:p>
    <w:p w14:paraId="467E5780" w14:textId="77777777" w:rsidR="00A70147" w:rsidRPr="00EF5E14" w:rsidRDefault="00A70147" w:rsidP="0023266B">
      <w:pPr>
        <w:ind w:left="426" w:hanging="284"/>
      </w:pPr>
      <w:r w:rsidRPr="00EF5E14">
        <w:t>a)</w:t>
      </w:r>
      <w:r w:rsidRPr="00EF5E14">
        <w:tab/>
        <w:t xml:space="preserve">Klasifikaci chování </w:t>
      </w:r>
      <w:r w:rsidR="008F149C" w:rsidRPr="00EF5E14">
        <w:t xml:space="preserve">žáků navrhuje třídní učitel po </w:t>
      </w:r>
      <w:r w:rsidRPr="00EF5E14">
        <w:t>projednání s uč</w:t>
      </w:r>
      <w:r w:rsidR="008F149C" w:rsidRPr="00EF5E14">
        <w:t xml:space="preserve">iteli, kteří ve třídě vyučují, </w:t>
      </w:r>
      <w:r w:rsidR="00401CB4" w:rsidRPr="00EF5E14">
        <w:t>snížená známka z chování je projednávána v pedagogické radě.</w:t>
      </w:r>
      <w:r w:rsidRPr="00EF5E14">
        <w:t xml:space="preserve"> </w:t>
      </w:r>
    </w:p>
    <w:p w14:paraId="77EFA4D6" w14:textId="77777777" w:rsidR="00A70147" w:rsidRPr="00EF5E14" w:rsidRDefault="00A70147" w:rsidP="0023266B">
      <w:pPr>
        <w:ind w:left="426" w:hanging="284"/>
      </w:pPr>
    </w:p>
    <w:p w14:paraId="3F93A6B2" w14:textId="77777777" w:rsidR="00A70147" w:rsidRPr="00EF5E14" w:rsidRDefault="00A70147" w:rsidP="0023266B">
      <w:pPr>
        <w:ind w:left="426" w:hanging="284"/>
      </w:pPr>
      <w:r w:rsidRPr="00EF5E14">
        <w:t>b)</w:t>
      </w:r>
      <w:r w:rsidRPr="00EF5E14">
        <w:tab/>
        <w:t xml:space="preserve">Kritériem pro klasifikaci chování je dodržování pravidel slušného chování </w:t>
      </w:r>
      <w:r w:rsidRPr="00EF5E14">
        <w:br/>
        <w:t>a dodržování školního řádu během klasifikačního období.</w:t>
      </w:r>
    </w:p>
    <w:p w14:paraId="1E6EC55F" w14:textId="77777777" w:rsidR="00A70147" w:rsidRPr="00EF5E14" w:rsidRDefault="00A70147" w:rsidP="0023266B">
      <w:pPr>
        <w:ind w:left="426" w:hanging="284"/>
      </w:pPr>
    </w:p>
    <w:p w14:paraId="1A9684A9" w14:textId="77777777" w:rsidR="00A70147" w:rsidRPr="00EF5E14" w:rsidRDefault="00A70147" w:rsidP="0023266B">
      <w:pPr>
        <w:ind w:left="426" w:hanging="284"/>
      </w:pPr>
      <w:r w:rsidRPr="00EF5E14">
        <w:t>c)</w:t>
      </w:r>
      <w:r w:rsidRPr="00EF5E14">
        <w:tab/>
        <w:t>Při klasifikaci chová</w:t>
      </w:r>
      <w:r w:rsidR="008F149C" w:rsidRPr="00EF5E14">
        <w:t xml:space="preserve">ní se přihlíží k věku, morální </w:t>
      </w:r>
      <w:r w:rsidRPr="00EF5E14">
        <w:t>a rozumové vyspělos</w:t>
      </w:r>
      <w:r w:rsidR="008F149C" w:rsidRPr="00EF5E14">
        <w:t xml:space="preserve">ti žáka; </w:t>
      </w:r>
      <w:r w:rsidR="008F149C" w:rsidRPr="00EF5E14">
        <w:br/>
      </w:r>
      <w:r w:rsidR="00B67B57" w:rsidRPr="00EF5E14">
        <w:t>Kázeňská opatření se v případě potřeby stup</w:t>
      </w:r>
      <w:r w:rsidR="00F22347" w:rsidRPr="00EF5E14">
        <w:t>ňují podle pravidel pro hodnocení žáků.</w:t>
      </w:r>
    </w:p>
    <w:p w14:paraId="1B6C153F" w14:textId="77777777" w:rsidR="00A70147" w:rsidRPr="00EF5E14" w:rsidRDefault="00A70147" w:rsidP="0023266B">
      <w:pPr>
        <w:ind w:left="426" w:hanging="284"/>
      </w:pPr>
    </w:p>
    <w:p w14:paraId="1C77E12A" w14:textId="77777777" w:rsidR="00A70147" w:rsidRPr="00EF5E14" w:rsidRDefault="008F149C" w:rsidP="0023266B">
      <w:pPr>
        <w:ind w:left="426" w:hanging="284"/>
      </w:pPr>
      <w:r w:rsidRPr="00EF5E14">
        <w:t>d)</w:t>
      </w:r>
      <w:r w:rsidRPr="00EF5E14">
        <w:tab/>
        <w:t xml:space="preserve">Škola hodnotí a klasifikuje </w:t>
      </w:r>
      <w:r w:rsidR="00A70147" w:rsidRPr="00EF5E14">
        <w:t xml:space="preserve">žáky za jejich chování ve škole a při akcích organizovaných školou. Všechny projevy porušování norem chování, agresivity (včetně verbálních forem), netolerance či xenofobie je povinen řešit okamžitě ten pedagogický pracovník, který je projevu přítomen (popř. vykonává </w:t>
      </w:r>
      <w:r w:rsidR="00C22E64" w:rsidRPr="00EF5E14">
        <w:t>dohled</w:t>
      </w:r>
      <w:r w:rsidR="00A70147" w:rsidRPr="00EF5E14">
        <w:t xml:space="preserve">). </w:t>
      </w:r>
      <w:r w:rsidR="00A70147" w:rsidRPr="00EF5E14">
        <w:br/>
        <w:t>V co nejkratší době informuje třídního učitele a v případě závažnějších přestupků ředitele školy.</w:t>
      </w:r>
    </w:p>
    <w:p w14:paraId="3E05C27A" w14:textId="77777777" w:rsidR="008F149C" w:rsidRPr="00EF5E14" w:rsidRDefault="008F149C" w:rsidP="0023266B">
      <w:pPr>
        <w:ind w:left="426" w:hanging="284"/>
      </w:pPr>
    </w:p>
    <w:p w14:paraId="7E02A153" w14:textId="77777777" w:rsidR="00A70147" w:rsidRPr="00EF5E14" w:rsidRDefault="0023266B" w:rsidP="0023266B">
      <w:pPr>
        <w:ind w:left="426" w:hanging="284"/>
      </w:pPr>
      <w:r w:rsidRPr="00EF5E14">
        <w:t>e)</w:t>
      </w:r>
      <w:r w:rsidRPr="00EF5E14">
        <w:tab/>
      </w:r>
      <w:r w:rsidR="00A70147" w:rsidRPr="00EF5E14">
        <w:t>Nedostatky v chování žáků se projednávají v pedagogické radě.</w:t>
      </w:r>
    </w:p>
    <w:p w14:paraId="45F3F9A5" w14:textId="77777777" w:rsidR="008F149C" w:rsidRPr="00EF5E14" w:rsidRDefault="008F149C" w:rsidP="0023266B">
      <w:pPr>
        <w:ind w:left="426" w:hanging="284"/>
      </w:pPr>
    </w:p>
    <w:p w14:paraId="3BBCF899" w14:textId="77777777" w:rsidR="00A70147" w:rsidRPr="00EF5E14" w:rsidRDefault="00A70147" w:rsidP="0023266B">
      <w:pPr>
        <w:ind w:left="426" w:hanging="284"/>
      </w:pPr>
      <w:r w:rsidRPr="00EF5E14">
        <w:t>f)</w:t>
      </w:r>
      <w:r w:rsidR="0023266B" w:rsidRPr="00EF5E14">
        <w:tab/>
      </w:r>
      <w:r w:rsidRPr="00EF5E14">
        <w:t>Zákonní zástupci žáka jsou o chování žáka informování třídním učitelem a učiteli</w:t>
      </w:r>
      <w:r w:rsidR="0023266B" w:rsidRPr="00EF5E14">
        <w:t xml:space="preserve"> </w:t>
      </w:r>
      <w:r w:rsidRPr="00EF5E14">
        <w:t>jednotlivých předmětů:</w:t>
      </w:r>
    </w:p>
    <w:p w14:paraId="5B99CE43" w14:textId="77777777" w:rsidR="00A70147" w:rsidRPr="00EF5E14" w:rsidRDefault="00A70147" w:rsidP="00DF07D0">
      <w:pPr>
        <w:numPr>
          <w:ilvl w:val="0"/>
          <w:numId w:val="25"/>
        </w:numPr>
        <w:ind w:left="993"/>
      </w:pPr>
      <w:r w:rsidRPr="00EF5E14">
        <w:t xml:space="preserve">průběžně prostřednictvím </w:t>
      </w:r>
      <w:r w:rsidR="00220A4B" w:rsidRPr="00EF5E14">
        <w:t>informačního systému</w:t>
      </w:r>
      <w:r w:rsidRPr="00EF5E14">
        <w:t>,</w:t>
      </w:r>
    </w:p>
    <w:p w14:paraId="368AC186" w14:textId="77777777" w:rsidR="00A70147" w:rsidRPr="00EF5E14" w:rsidRDefault="00A70147" w:rsidP="00DF07D0">
      <w:pPr>
        <w:numPr>
          <w:ilvl w:val="0"/>
          <w:numId w:val="25"/>
        </w:numPr>
        <w:ind w:left="993"/>
      </w:pPr>
      <w:r w:rsidRPr="00EF5E14">
        <w:lastRenderedPageBreak/>
        <w:t>okamžitě v</w:t>
      </w:r>
      <w:r w:rsidR="008F149C" w:rsidRPr="00EF5E14">
        <w:t xml:space="preserve"> případě </w:t>
      </w:r>
      <w:r w:rsidRPr="00EF5E14">
        <w:t>mimořádného</w:t>
      </w:r>
      <w:r w:rsidR="008F149C" w:rsidRPr="00EF5E14">
        <w:t xml:space="preserve"> </w:t>
      </w:r>
      <w:r w:rsidRPr="00EF5E14">
        <w:t xml:space="preserve">porušení školního řádu. </w:t>
      </w:r>
    </w:p>
    <w:p w14:paraId="042EFBB6" w14:textId="77777777" w:rsidR="0088433A" w:rsidRPr="00EF5E14" w:rsidRDefault="0088433A" w:rsidP="0088433A"/>
    <w:p w14:paraId="197B3A47" w14:textId="77777777" w:rsidR="0088433A" w:rsidRPr="00EF5E14" w:rsidRDefault="0088433A" w:rsidP="0088433A">
      <w:pPr>
        <w:ind w:left="426" w:hanging="284"/>
      </w:pPr>
      <w:r w:rsidRPr="00EF5E14">
        <w:t>g) U žáka, který splnil povinnou školní docházku, může ředitel v případě zvláště hrubého opakovaného slovního a úmyslného fyzického útoku žáka vůči zaměstnancům školy nebo vůči ostatním žákům rozhodnout o podmínečném vyloučení nebo o vyloučení ze školy podle § 31 Zákona č. 561/2004 Sb., o předškolním, základním, středním, vyšším odborném a jiném vzdělávání (školský zákon).</w:t>
      </w:r>
    </w:p>
    <w:p w14:paraId="2777825F" w14:textId="77777777" w:rsidR="0088433A" w:rsidRPr="00EF5E14" w:rsidRDefault="0088433A" w:rsidP="0088433A">
      <w:pPr>
        <w:ind w:left="426" w:hanging="284"/>
      </w:pPr>
    </w:p>
    <w:p w14:paraId="2ED1426A" w14:textId="77777777" w:rsidR="00A2078F" w:rsidRPr="00EF5E14" w:rsidRDefault="00A2078F" w:rsidP="00A70147">
      <w:pPr>
        <w:rPr>
          <w:b/>
          <w:bCs/>
          <w:sz w:val="20"/>
          <w:szCs w:val="20"/>
        </w:rPr>
      </w:pPr>
    </w:p>
    <w:p w14:paraId="2CEDB66C" w14:textId="77777777" w:rsidR="00A70147" w:rsidRPr="00C40F45" w:rsidRDefault="008F149C" w:rsidP="00F73CCB">
      <w:pPr>
        <w:pStyle w:val="Nadpis3"/>
        <w:rPr>
          <w:rPrChange w:id="201" w:author="Eva Hrachovcová" w:date="2023-06-27T09:42:00Z">
            <w:rPr>
              <w:bCs w:val="0"/>
              <w:i/>
              <w:sz w:val="22"/>
              <w:szCs w:val="22"/>
            </w:rPr>
          </w:rPrChange>
        </w:rPr>
      </w:pPr>
      <w:bookmarkStart w:id="202" w:name="_Toc138757827"/>
      <w:r w:rsidRPr="00C40F45">
        <w:rPr>
          <w:rPrChange w:id="203" w:author="Eva Hrachovcová" w:date="2023-06-27T09:42:00Z">
            <w:rPr>
              <w:bCs w:val="0"/>
              <w:i/>
              <w:sz w:val="22"/>
              <w:szCs w:val="22"/>
            </w:rPr>
          </w:rPrChange>
        </w:rPr>
        <w:t xml:space="preserve">5.1.2.1 </w:t>
      </w:r>
      <w:r w:rsidR="00A70147" w:rsidRPr="00C40F45">
        <w:rPr>
          <w:rPrChange w:id="204" w:author="Eva Hrachovcová" w:date="2023-06-27T09:42:00Z">
            <w:rPr>
              <w:bCs w:val="0"/>
              <w:i/>
              <w:sz w:val="22"/>
              <w:szCs w:val="22"/>
            </w:rPr>
          </w:rPrChange>
        </w:rPr>
        <w:t>Výchovná opatření podle § 17 vyhlášky č. 48/2005 Sb., o základním vzdělávání a některých náležitostech plnění povinné školní docházky</w:t>
      </w:r>
      <w:bookmarkEnd w:id="202"/>
    </w:p>
    <w:p w14:paraId="367C25E0" w14:textId="77777777" w:rsidR="00A70147" w:rsidRPr="00EF5E14" w:rsidRDefault="00A70147" w:rsidP="00A70147">
      <w:pPr>
        <w:rPr>
          <w:rFonts w:ascii="Arial" w:hAnsi="Arial" w:cs="Arial"/>
        </w:rPr>
      </w:pPr>
    </w:p>
    <w:p w14:paraId="53C5D7A4" w14:textId="77777777" w:rsidR="00A70147" w:rsidRPr="00EF5E14" w:rsidRDefault="00A70147" w:rsidP="003D439D">
      <w:pPr>
        <w:numPr>
          <w:ilvl w:val="0"/>
          <w:numId w:val="23"/>
        </w:numPr>
      </w:pPr>
      <w:r w:rsidRPr="00EF5E14">
        <w:t>V sou</w:t>
      </w:r>
      <w:r w:rsidR="008F149C" w:rsidRPr="00EF5E14">
        <w:t>ladu s ustanovením § 31 odst.</w:t>
      </w:r>
      <w:r w:rsidR="0023266B" w:rsidRPr="00EF5E14">
        <w:t xml:space="preserve"> </w:t>
      </w:r>
      <w:r w:rsidR="008F149C" w:rsidRPr="00EF5E14">
        <w:t xml:space="preserve">1) </w:t>
      </w:r>
      <w:r w:rsidRPr="00EF5E14">
        <w:t>zákona č. 561/2004 Sb. (školský</w:t>
      </w:r>
      <w:r w:rsidR="0023266B" w:rsidRPr="00EF5E14">
        <w:t xml:space="preserve"> </w:t>
      </w:r>
      <w:r w:rsidRPr="00EF5E14">
        <w:t xml:space="preserve">zákon) výchovnými opatřeními jsou pochvaly </w:t>
      </w:r>
      <w:r w:rsidR="00733B1B" w:rsidRPr="00EF5E14">
        <w:t xml:space="preserve">a kázeňská opatření. Pochvaly </w:t>
      </w:r>
      <w:r w:rsidRPr="00EF5E14">
        <w:t>a další kázeňská opatření může udělit či uložit třídní učitel</w:t>
      </w:r>
      <w:r w:rsidR="008C1CAF" w:rsidRPr="00EF5E14">
        <w:t xml:space="preserve"> po dohodě s ostatními vyučujícími.</w:t>
      </w:r>
      <w:r w:rsidRPr="00EF5E14">
        <w:t xml:space="preserve"> </w:t>
      </w:r>
    </w:p>
    <w:p w14:paraId="67EEA38A" w14:textId="77777777" w:rsidR="00A70147" w:rsidRPr="00EF5E14" w:rsidRDefault="00A70147" w:rsidP="0023266B">
      <w:pPr>
        <w:ind w:left="426" w:hanging="284"/>
      </w:pPr>
    </w:p>
    <w:p w14:paraId="4904D3BA" w14:textId="77777777" w:rsidR="00A70147" w:rsidRPr="00EF5E14" w:rsidRDefault="00A70147" w:rsidP="003D439D">
      <w:pPr>
        <w:numPr>
          <w:ilvl w:val="0"/>
          <w:numId w:val="23"/>
        </w:numPr>
      </w:pPr>
      <w:r w:rsidRPr="00EF5E14">
        <w:t>Pochvaly a ocenění třídního učitele:</w:t>
      </w:r>
      <w:r w:rsidR="0036466A" w:rsidRPr="00EF5E14">
        <w:t xml:space="preserve"> </w:t>
      </w:r>
    </w:p>
    <w:p w14:paraId="593B644E" w14:textId="77777777" w:rsidR="00A70147" w:rsidRPr="00EF5E14" w:rsidRDefault="00DF07D0" w:rsidP="00DF07D0">
      <w:pPr>
        <w:numPr>
          <w:ilvl w:val="0"/>
          <w:numId w:val="25"/>
        </w:numPr>
        <w:ind w:left="993"/>
      </w:pPr>
      <w:r w:rsidRPr="00EF5E14">
        <w:t>p</w:t>
      </w:r>
      <w:r w:rsidR="00A70147" w:rsidRPr="00EF5E14">
        <w:t>ochvala třídního učitele - třídní učitel může na základě vlastního rozhodnutí nebo na základě podnětu ostatních vyučujících žákovi po projednání s ředitelem školy udělit pochvalu třídního učitele za výrazný</w:t>
      </w:r>
      <w:r w:rsidR="008F149C" w:rsidRPr="00EF5E14">
        <w:t xml:space="preserve"> projev školní iniciativy nebo </w:t>
      </w:r>
      <w:r w:rsidR="00A70147" w:rsidRPr="00EF5E14">
        <w:t>za déletrvající úspěšnou práci.</w:t>
      </w:r>
      <w:r w:rsidR="008F149C" w:rsidRPr="00EF5E14">
        <w:t xml:space="preserve"> </w:t>
      </w:r>
      <w:r w:rsidR="007E75C6" w:rsidRPr="00EF5E14">
        <w:t>Třídní učitel neprodleně oznámí udělení pochvaly a jiného ocenění a jeho důvody prokazatelným způsobem žákovi a jeho zákonnému zástupci.</w:t>
      </w:r>
    </w:p>
    <w:p w14:paraId="5683E717" w14:textId="77777777" w:rsidR="00A70147" w:rsidRPr="00EF5E14" w:rsidRDefault="00A70147" w:rsidP="00DF07D0">
      <w:pPr>
        <w:ind w:left="502" w:firstLine="0"/>
      </w:pPr>
    </w:p>
    <w:p w14:paraId="1D4546A2" w14:textId="77777777" w:rsidR="007E75C6" w:rsidRPr="00EF5E14" w:rsidRDefault="007E75C6" w:rsidP="007E75C6">
      <w:pPr>
        <w:numPr>
          <w:ilvl w:val="0"/>
          <w:numId w:val="23"/>
        </w:numPr>
      </w:pPr>
      <w:r w:rsidRPr="00EF5E14">
        <w:t xml:space="preserve">Pochvaly a ocenění ředitele školy: </w:t>
      </w:r>
    </w:p>
    <w:p w14:paraId="05B37033" w14:textId="77777777" w:rsidR="00A70147" w:rsidRPr="00EF5E14" w:rsidRDefault="007E75C6" w:rsidP="007E75C6">
      <w:pPr>
        <w:numPr>
          <w:ilvl w:val="0"/>
          <w:numId w:val="25"/>
        </w:numPr>
        <w:ind w:left="993"/>
      </w:pPr>
      <w:r w:rsidRPr="00EF5E14">
        <w:t xml:space="preserve">pochvala ředitele školy – ředitel školy může na základě vlastního rozhodnutí nebo na základě podnětu ostatních vyučujících žákovi za mimořádně úspěšnou práci udělit pochvalu ředitele školy. Třídní učitel neprodleně oznámí udělení pochvaly a jiného ocenění a jeho důvody prokazatelným způsobem žákovi a jeho zákonnému zástupci. </w:t>
      </w:r>
      <w:r w:rsidR="00A70147" w:rsidRPr="00EF5E14">
        <w:t>Udělení pochvaly se zaznamená do dokumentace školy</w:t>
      </w:r>
      <w:r w:rsidRPr="00EF5E14">
        <w:t xml:space="preserve"> a zaznamená se</w:t>
      </w:r>
      <w:r w:rsidR="00A70147" w:rsidRPr="00EF5E14">
        <w:t xml:space="preserve"> na vysvědčení za pololetí, v němž bylo uděleno</w:t>
      </w:r>
    </w:p>
    <w:p w14:paraId="4FE4029C" w14:textId="77777777" w:rsidR="00A70147" w:rsidRPr="00EF5E14" w:rsidRDefault="00A70147" w:rsidP="00DF07D0">
      <w:pPr>
        <w:ind w:left="502" w:firstLine="0"/>
      </w:pPr>
    </w:p>
    <w:p w14:paraId="7944E958" w14:textId="77777777" w:rsidR="00A70147" w:rsidRPr="00EF5E14" w:rsidRDefault="00A70147" w:rsidP="003D439D">
      <w:pPr>
        <w:numPr>
          <w:ilvl w:val="0"/>
          <w:numId w:val="23"/>
        </w:numPr>
      </w:pPr>
      <w:r w:rsidRPr="00EF5E14">
        <w:t>Při porušení povinností stanovených školním řádem může být podle závažnosti tohoto porušení žákovi uloženo kázeňské opatření:</w:t>
      </w:r>
    </w:p>
    <w:p w14:paraId="63B8CA88" w14:textId="77777777" w:rsidR="001158E9" w:rsidRPr="00EF5E14" w:rsidRDefault="00A70147" w:rsidP="00DF07D0">
      <w:pPr>
        <w:numPr>
          <w:ilvl w:val="0"/>
          <w:numId w:val="25"/>
        </w:numPr>
        <w:ind w:left="993"/>
      </w:pPr>
      <w:r w:rsidRPr="00EF5E14">
        <w:t xml:space="preserve">napomenutí třídního učitele - ukládá třídní učitel bezprostředně po přestupku, kterého se žák dopustí; o </w:t>
      </w:r>
      <w:r w:rsidR="002722DB" w:rsidRPr="00EF5E14">
        <w:t>uložení</w:t>
      </w:r>
      <w:r w:rsidRPr="00EF5E14">
        <w:t xml:space="preserve"> napomenutí uvědomí třídní učitel prokazatelně </w:t>
      </w:r>
      <w:r w:rsidR="00E4424A" w:rsidRPr="00EF5E14">
        <w:t>zákonného zástupce</w:t>
      </w:r>
      <w:r w:rsidRPr="00EF5E14">
        <w:t xml:space="preserve">, </w:t>
      </w:r>
    </w:p>
    <w:p w14:paraId="433E9D18" w14:textId="77777777" w:rsidR="00A70147" w:rsidRPr="00EF5E14" w:rsidRDefault="00A70147" w:rsidP="00DF07D0">
      <w:pPr>
        <w:numPr>
          <w:ilvl w:val="0"/>
          <w:numId w:val="25"/>
        </w:numPr>
        <w:ind w:left="993"/>
      </w:pPr>
      <w:r w:rsidRPr="00EF5E14">
        <w:lastRenderedPageBreak/>
        <w:t xml:space="preserve">důtka třídního učitele – ukládá ji třídní učitel za závažnější či opakované porušení školního řádu, norem slušnosti; důtka třídního učitele se </w:t>
      </w:r>
      <w:r w:rsidR="002722DB" w:rsidRPr="00EF5E14">
        <w:t>ukládá</w:t>
      </w:r>
      <w:r w:rsidRPr="00EF5E14">
        <w:t xml:space="preserve"> před kolektivem třídy,</w:t>
      </w:r>
      <w:r w:rsidR="004F035A" w:rsidRPr="00EF5E14">
        <w:t xml:space="preserve"> </w:t>
      </w:r>
    </w:p>
    <w:p w14:paraId="541D8BD1" w14:textId="77777777" w:rsidR="00A70147" w:rsidRPr="00EF5E14" w:rsidRDefault="00A70147" w:rsidP="00DF07D0">
      <w:pPr>
        <w:numPr>
          <w:ilvl w:val="0"/>
          <w:numId w:val="25"/>
        </w:numPr>
        <w:ind w:left="993"/>
      </w:pPr>
      <w:r w:rsidRPr="00EF5E14">
        <w:t>důtka ředitele školy -</w:t>
      </w:r>
      <w:r w:rsidRPr="00EF5E14">
        <w:tab/>
        <w:t>ukládá ji ředitel školy po</w:t>
      </w:r>
      <w:r w:rsidR="00C37905" w:rsidRPr="00EF5E14">
        <w:t xml:space="preserve"> projednání v pedagogické radě </w:t>
      </w:r>
      <w:r w:rsidRPr="00EF5E14">
        <w:t>za vážná porušení školního řádu, zvláště za porušování norem slušnosti, za neomluvené absence, za agresivitu vůči spolužákům i dospělým a další závažná provinění. Zvláště hrubé slovní a úmyslné fyzické útoky žáka vůči pracovníkům školy se vždy považují za závažné zaviněné porušení školního řádu a jsou postihovány tímto opatřením s následným dopadem na hodnocení chování za klasifikační období.</w:t>
      </w:r>
      <w:r w:rsidRPr="00EF5E14">
        <w:tab/>
      </w:r>
    </w:p>
    <w:p w14:paraId="0C89B290" w14:textId="77777777" w:rsidR="00A70147" w:rsidRPr="00EF5E14" w:rsidRDefault="00A70147" w:rsidP="00DF07D0">
      <w:pPr>
        <w:ind w:left="502" w:firstLine="0"/>
      </w:pPr>
    </w:p>
    <w:p w14:paraId="1993E56E" w14:textId="77777777" w:rsidR="00A70147" w:rsidRPr="00EF5E14" w:rsidRDefault="00A70147" w:rsidP="003D439D">
      <w:pPr>
        <w:numPr>
          <w:ilvl w:val="0"/>
          <w:numId w:val="23"/>
        </w:numPr>
      </w:pPr>
      <w:r w:rsidRPr="00EF5E14">
        <w:t>Ředitel školy nebo třídní učitel neprodleně oznámí uložení napomenutí nebo důtky a jeho důvody prokazatelným způsobem žákovi a jeho zákonnému zástupci. Uložení napomenutí nebo důtky se</w:t>
      </w:r>
      <w:r w:rsidR="00C37905" w:rsidRPr="00EF5E14">
        <w:t xml:space="preserve"> zaznamená do dokumentace školy</w:t>
      </w:r>
      <w:r w:rsidRPr="00EF5E14">
        <w:t>.</w:t>
      </w:r>
    </w:p>
    <w:p w14:paraId="59D55964" w14:textId="77777777" w:rsidR="00EE3621" w:rsidRPr="00EF5E14" w:rsidRDefault="00EE3621" w:rsidP="00DF07D0">
      <w:pPr>
        <w:ind w:left="502" w:firstLine="0"/>
      </w:pPr>
    </w:p>
    <w:p w14:paraId="68D34684" w14:textId="77777777" w:rsidR="00EE3621" w:rsidRPr="00EF5E14" w:rsidRDefault="00EE3621" w:rsidP="003D439D">
      <w:pPr>
        <w:numPr>
          <w:ilvl w:val="0"/>
          <w:numId w:val="23"/>
        </w:numPr>
      </w:pPr>
      <w:r w:rsidRPr="00EF5E14">
        <w:t xml:space="preserve">Škola stanovila pravidla pro </w:t>
      </w:r>
      <w:r w:rsidR="00C22E64" w:rsidRPr="00EF5E14">
        <w:t>ukládání</w:t>
      </w:r>
      <w:r w:rsidRPr="00EF5E14">
        <w:t xml:space="preserve"> kázeňských opatření následovně:</w:t>
      </w:r>
    </w:p>
    <w:p w14:paraId="0C451318" w14:textId="77777777" w:rsidR="00EE3621" w:rsidRPr="00EF5E14" w:rsidRDefault="00EE3621" w:rsidP="00DF07D0">
      <w:pPr>
        <w:numPr>
          <w:ilvl w:val="0"/>
          <w:numId w:val="25"/>
        </w:numPr>
        <w:ind w:left="993"/>
      </w:pPr>
      <w:r w:rsidRPr="00EF5E14">
        <w:t>Napomenutí třídního učitele</w:t>
      </w:r>
    </w:p>
    <w:p w14:paraId="50FA2ABA" w14:textId="77777777" w:rsidR="00EE3621" w:rsidRPr="00EF5E14" w:rsidRDefault="00B463A0" w:rsidP="00DF07D0">
      <w:pPr>
        <w:ind w:left="502" w:firstLine="0"/>
      </w:pPr>
      <w:del w:id="205" w:author="Eva Hrachovcová" w:date="2023-06-27T09:43:00Z">
        <w:r w:rsidRPr="00EF5E14" w:rsidDel="00C40F45">
          <w:delText>8-10</w:delText>
        </w:r>
      </w:del>
      <w:ins w:id="206" w:author="Eva Hrachovcová" w:date="2023-06-27T09:43:00Z">
        <w:r w:rsidR="00C40F45">
          <w:t>5</w:t>
        </w:r>
      </w:ins>
      <w:r w:rsidRPr="00EF5E14">
        <w:t xml:space="preserve"> drobných přestupků - podle závažnosti a posouzení třídního učitele, </w:t>
      </w:r>
      <w:r w:rsidR="00EE3621" w:rsidRPr="00EF5E14">
        <w:t>(zapomínání pomůcek,</w:t>
      </w:r>
      <w:ins w:id="207" w:author="Eva Hrachovcová" w:date="2023-06-27T09:43:00Z">
        <w:r w:rsidR="00C40F45">
          <w:t xml:space="preserve"> používání mobilního telefonu mimo situace, kdy je používán cíleně ke vzdělávání v hodině, zapomínání</w:t>
        </w:r>
      </w:ins>
      <w:r w:rsidR="00EE3621" w:rsidRPr="00EF5E14">
        <w:t xml:space="preserve"> domácích úkolů, nekázeň </w:t>
      </w:r>
      <w:r w:rsidR="00E97D08" w:rsidRPr="00EF5E14">
        <w:t xml:space="preserve">o přestávkách v budově školy, </w:t>
      </w:r>
      <w:r w:rsidR="00EE3621" w:rsidRPr="00EF5E14">
        <w:t xml:space="preserve">vyrušování v hodině – jednorázové). </w:t>
      </w:r>
      <w:ins w:id="208" w:author="Eva Hrachovcová" w:date="2023-06-27T09:44:00Z">
        <w:r w:rsidR="00C40F45">
          <w:t>Opakované pozdní příchody do vyučování.</w:t>
        </w:r>
      </w:ins>
      <w:r w:rsidR="00EE3621" w:rsidRPr="00EF5E14">
        <w:t xml:space="preserve"> Jeden vážnější přestupek typu </w:t>
      </w:r>
      <w:r w:rsidR="00E97D08" w:rsidRPr="00EF5E14">
        <w:t>– přepis známky</w:t>
      </w:r>
      <w:r w:rsidRPr="00EF5E14">
        <w:t>.</w:t>
      </w:r>
    </w:p>
    <w:p w14:paraId="28460574" w14:textId="77777777" w:rsidR="00EE3621" w:rsidRPr="00EF5E14" w:rsidRDefault="00EE3621" w:rsidP="00DF07D0">
      <w:pPr>
        <w:ind w:left="502" w:firstLine="0"/>
      </w:pPr>
    </w:p>
    <w:p w14:paraId="214BEB7D" w14:textId="77777777" w:rsidR="00EE3621" w:rsidRPr="00EF5E14" w:rsidRDefault="00EE3621" w:rsidP="00DF07D0">
      <w:pPr>
        <w:numPr>
          <w:ilvl w:val="0"/>
          <w:numId w:val="25"/>
        </w:numPr>
        <w:ind w:left="993"/>
      </w:pPr>
      <w:r w:rsidRPr="00EF5E14">
        <w:t>Důtka třídního učitele</w:t>
      </w:r>
    </w:p>
    <w:p w14:paraId="7895E4A9" w14:textId="77777777" w:rsidR="00EE3621" w:rsidRPr="00EF5E14" w:rsidRDefault="00EE3621" w:rsidP="00DF07D0">
      <w:pPr>
        <w:ind w:left="502" w:firstLine="0"/>
      </w:pPr>
      <w:r w:rsidRPr="00EF5E14">
        <w:t>Opakovaný přepis známek,</w:t>
      </w:r>
      <w:ins w:id="209" w:author="Eva Hrachovcová" w:date="2023-06-27T09:44:00Z">
        <w:r w:rsidR="00C40F45">
          <w:t xml:space="preserve"> podvodné jednání,</w:t>
        </w:r>
      </w:ins>
      <w:r w:rsidRPr="00EF5E14">
        <w:t xml:space="preserve"> drzost vůči dospělým osobám, dalších </w:t>
      </w:r>
      <w:del w:id="210" w:author="Eva Hrachovcová" w:date="2023-06-27T09:45:00Z">
        <w:r w:rsidRPr="00EF5E14" w:rsidDel="00C40F45">
          <w:delText xml:space="preserve">osm </w:delText>
        </w:r>
      </w:del>
      <w:ins w:id="211" w:author="Eva Hrachovcová" w:date="2023-06-27T09:45:00Z">
        <w:r w:rsidR="00C40F45">
          <w:t>5</w:t>
        </w:r>
        <w:r w:rsidR="00C40F45" w:rsidRPr="00EF5E14">
          <w:t xml:space="preserve"> </w:t>
        </w:r>
      </w:ins>
      <w:r w:rsidRPr="00EF5E14">
        <w:t xml:space="preserve">drobných přestupků, vulgární vyjadřování mezi žáky, </w:t>
      </w:r>
      <w:r w:rsidR="00E97D08" w:rsidRPr="00EF5E14">
        <w:t>drobná krádež</w:t>
      </w:r>
      <w:ins w:id="212" w:author="Eva Hrachovcová" w:date="2023-06-27T09:45:00Z">
        <w:r w:rsidR="00C40F45">
          <w:t>, časté narušování výuky, poškození školního majetku</w:t>
        </w:r>
      </w:ins>
      <w:r w:rsidR="00E97D08" w:rsidRPr="00EF5E14">
        <w:t xml:space="preserve">. </w:t>
      </w:r>
      <w:r w:rsidRPr="00EF5E14">
        <w:t>Vážnější přest</w:t>
      </w:r>
      <w:r w:rsidR="00E97D08" w:rsidRPr="00EF5E14">
        <w:t>upky vůči školnímu řádu, j</w:t>
      </w:r>
      <w:r w:rsidRPr="00EF5E14">
        <w:t>edna neomluvená vyučovací hodina.</w:t>
      </w:r>
    </w:p>
    <w:p w14:paraId="297227D3" w14:textId="77777777" w:rsidR="00EE3621" w:rsidRPr="00EF5E14" w:rsidRDefault="00EE3621" w:rsidP="00DF07D0">
      <w:pPr>
        <w:ind w:left="502" w:firstLine="0"/>
      </w:pPr>
    </w:p>
    <w:p w14:paraId="1B6E8A05" w14:textId="77777777" w:rsidR="00EE3621" w:rsidRPr="00EF5E14" w:rsidRDefault="00EE3621" w:rsidP="00DF07D0">
      <w:pPr>
        <w:numPr>
          <w:ilvl w:val="0"/>
          <w:numId w:val="25"/>
        </w:numPr>
        <w:ind w:left="993"/>
      </w:pPr>
      <w:r w:rsidRPr="00EF5E14">
        <w:t>Důtka ředitele školy</w:t>
      </w:r>
    </w:p>
    <w:p w14:paraId="7AB1966A" w14:textId="77777777" w:rsidR="00EE3621" w:rsidRPr="00EF5E14" w:rsidRDefault="00EE3621" w:rsidP="00DF07D0">
      <w:pPr>
        <w:ind w:left="502" w:firstLine="0"/>
      </w:pPr>
      <w:r w:rsidRPr="00EF5E14">
        <w:t>Fyzická i psychická šikana,</w:t>
      </w:r>
      <w:ins w:id="213" w:author="Eva Hrachovcová" w:date="2023-06-27T10:40:00Z">
        <w:r w:rsidR="00037812">
          <w:t xml:space="preserve"> kyberšikana, dalších 5 přestupků proti školnímu řádu, </w:t>
        </w:r>
      </w:ins>
      <w:del w:id="214" w:author="Eva Hrachovcová" w:date="2023-06-27T10:40:00Z">
        <w:r w:rsidRPr="00EF5E14" w:rsidDel="00037812">
          <w:delText xml:space="preserve"> </w:delText>
        </w:r>
      </w:del>
      <w:r w:rsidRPr="00EF5E14">
        <w:t>fyzické ublížení spolužákům, svévolné poškození majetku osob i školy. Vulgární vyjadřování vůči dospělým osobá</w:t>
      </w:r>
      <w:ins w:id="215" w:author="Eva Hrachovcová" w:date="2023-06-27T10:41:00Z">
        <w:r w:rsidR="00037812">
          <w:t>m, nerespektování pedagogických pracovníků a nevhodné chování k nim</w:t>
        </w:r>
      </w:ins>
      <w:del w:id="216" w:author="Eva Hrachovcová" w:date="2023-06-27T10:41:00Z">
        <w:r w:rsidRPr="00EF5E14" w:rsidDel="00037812">
          <w:delText>m</w:delText>
        </w:r>
      </w:del>
      <w:r w:rsidRPr="00EF5E14">
        <w:t>. Opakovaná krádež. Vážné přestupky vůči školnímu řádu. Více než jedna neomluvená vyučovací hodina.</w:t>
      </w:r>
    </w:p>
    <w:p w14:paraId="09E44DFB" w14:textId="77777777" w:rsidR="00A70147" w:rsidRPr="00EF5E14" w:rsidRDefault="00A70147" w:rsidP="00A70147">
      <w:pPr>
        <w:rPr>
          <w:b/>
          <w:bCs/>
          <w:sz w:val="20"/>
          <w:szCs w:val="20"/>
        </w:rPr>
      </w:pPr>
    </w:p>
    <w:p w14:paraId="16905833" w14:textId="77777777" w:rsidR="00A70147" w:rsidRPr="00037812" w:rsidRDefault="00A70147" w:rsidP="00F73CCB">
      <w:pPr>
        <w:pStyle w:val="Nadpis2"/>
        <w:rPr>
          <w:rPrChange w:id="217" w:author="Eva Hrachovcová" w:date="2023-06-27T10:40:00Z">
            <w:rPr>
              <w:bCs w:val="0"/>
              <w:i w:val="0"/>
              <w:szCs w:val="24"/>
            </w:rPr>
          </w:rPrChange>
        </w:rPr>
      </w:pPr>
      <w:bookmarkStart w:id="218" w:name="_Toc138757828"/>
      <w:r w:rsidRPr="00037812">
        <w:rPr>
          <w:rPrChange w:id="219" w:author="Eva Hrachovcová" w:date="2023-06-27T10:40:00Z">
            <w:rPr>
              <w:bCs w:val="0"/>
              <w:i w:val="0"/>
              <w:szCs w:val="24"/>
            </w:rPr>
          </w:rPrChange>
        </w:rPr>
        <w:t>5.2  Zásady a pravidla pro sebehodnocení žáků</w:t>
      </w:r>
      <w:bookmarkEnd w:id="218"/>
    </w:p>
    <w:p w14:paraId="3A9450FA" w14:textId="77777777" w:rsidR="00A70147" w:rsidRPr="00EF5E14" w:rsidRDefault="00A70147" w:rsidP="00A70147"/>
    <w:p w14:paraId="66F3665A" w14:textId="77777777" w:rsidR="00A70147" w:rsidRPr="00EF5E14" w:rsidRDefault="00A70147" w:rsidP="0023266B">
      <w:pPr>
        <w:ind w:left="426" w:hanging="284"/>
      </w:pPr>
      <w:r w:rsidRPr="00EF5E14">
        <w:t>a)</w:t>
      </w:r>
      <w:r w:rsidRPr="00EF5E14">
        <w:tab/>
        <w:t xml:space="preserve">Sebehodnocení je důležitou součástí hodnocení žáků. Kromě forem hodnocení práce žáků ze strany pedagogických pracovníků mají žáci možnost používat také formy sebehodnocení. Škola jim pro tyto formy vytváří odpovídající podmínky. </w:t>
      </w:r>
      <w:r w:rsidRPr="00EF5E14">
        <w:lastRenderedPageBreak/>
        <w:t>Tím je zajišťována také zpětná vazba objektivity hodnocení ze strany školy jako vzdělávací instituce.</w:t>
      </w:r>
    </w:p>
    <w:p w14:paraId="22AA7B3D" w14:textId="77777777" w:rsidR="00A70147" w:rsidRPr="00EF5E14" w:rsidRDefault="00A70147" w:rsidP="0023266B">
      <w:pPr>
        <w:ind w:left="426" w:hanging="284"/>
      </w:pPr>
    </w:p>
    <w:p w14:paraId="0146A643" w14:textId="77777777" w:rsidR="00A70147" w:rsidRPr="00EF5E14" w:rsidRDefault="00A70147" w:rsidP="0023266B">
      <w:pPr>
        <w:ind w:left="426" w:hanging="284"/>
      </w:pPr>
      <w:r w:rsidRPr="00EF5E14">
        <w:t>b)</w:t>
      </w:r>
      <w:r w:rsidRPr="00EF5E14">
        <w:tab/>
        <w:t xml:space="preserve">Škola může nabídnout vedle možnosti srovnávacích objektivizovaných testů </w:t>
      </w:r>
      <w:del w:id="220" w:author="Eva Hrachovcová" w:date="2023-06-27T10:41:00Z">
        <w:r w:rsidRPr="00EF5E14" w:rsidDel="00037812">
          <w:delText>(SCIO, KALIBRO, CERMAT,…),</w:delText>
        </w:r>
      </w:del>
      <w:ins w:id="221" w:author="Eva Hrachovcová" w:date="2023-06-27T10:41:00Z">
        <w:r w:rsidR="00037812">
          <w:t xml:space="preserve">, </w:t>
        </w:r>
      </w:ins>
      <w:del w:id="222" w:author="Eva Hrachovcová" w:date="2023-06-27T10:41:00Z">
        <w:r w:rsidRPr="00EF5E14" w:rsidDel="00037812">
          <w:delText xml:space="preserve"> </w:delText>
        </w:r>
      </w:del>
      <w:r w:rsidRPr="00EF5E14">
        <w:t xml:space="preserve">které jsou jednoznačně formami vnější srovnávací evaluace, také možnost využívání softwarových produktů, které umožní bez jakéhokoli zásahu pedagoga ověření stupně dosažených </w:t>
      </w:r>
      <w:proofErr w:type="spellStart"/>
      <w:r w:rsidRPr="00EF5E14">
        <w:t>znalostí</w:t>
      </w:r>
      <w:del w:id="223" w:author="Eva Hrachovcová" w:date="2023-06-27T10:42:00Z">
        <w:r w:rsidRPr="00EF5E14" w:rsidDel="00037812">
          <w:delText xml:space="preserve">, dovedností,… </w:delText>
        </w:r>
      </w:del>
      <w:ins w:id="224" w:author="Eva Hrachovcová" w:date="2023-06-27T10:42:00Z">
        <w:r w:rsidR="00037812">
          <w:t>a</w:t>
        </w:r>
        <w:proofErr w:type="spellEnd"/>
        <w:r w:rsidR="00037812">
          <w:t xml:space="preserve"> dovedností.</w:t>
        </w:r>
      </w:ins>
    </w:p>
    <w:p w14:paraId="0E64F651" w14:textId="77777777" w:rsidR="00A70147" w:rsidRPr="00EF5E14" w:rsidRDefault="00A70147" w:rsidP="0023266B">
      <w:pPr>
        <w:ind w:left="426" w:hanging="284"/>
      </w:pPr>
    </w:p>
    <w:p w14:paraId="524A27B7" w14:textId="77777777" w:rsidR="00A70147" w:rsidRPr="00EF5E14" w:rsidRDefault="00A70147" w:rsidP="0023266B">
      <w:pPr>
        <w:ind w:left="426" w:hanging="284"/>
      </w:pPr>
      <w:r w:rsidRPr="00EF5E14">
        <w:t>c)</w:t>
      </w:r>
      <w:r w:rsidRPr="00EF5E14">
        <w:tab/>
        <w:t>Sebehodnocením se posiluje sebeúcta a sebevědomí žáků.</w:t>
      </w:r>
      <w:r w:rsidR="00C37905" w:rsidRPr="00EF5E14">
        <w:t xml:space="preserve"> </w:t>
      </w:r>
    </w:p>
    <w:p w14:paraId="01E275DB" w14:textId="77777777" w:rsidR="00A70147" w:rsidRPr="00EF5E14" w:rsidRDefault="00A70147" w:rsidP="0023266B">
      <w:pPr>
        <w:ind w:left="426" w:hanging="284"/>
      </w:pPr>
    </w:p>
    <w:p w14:paraId="67D01099" w14:textId="77777777" w:rsidR="00A70147" w:rsidRPr="00EF5E14" w:rsidRDefault="00A70147" w:rsidP="0023266B">
      <w:pPr>
        <w:ind w:left="426" w:hanging="284"/>
      </w:pPr>
      <w:r w:rsidRPr="00EF5E14">
        <w:t>d)</w:t>
      </w:r>
      <w:r w:rsidRPr="00EF5E14">
        <w:tab/>
        <w:t>Chybu je potřeba chápat jako přirozenou věc v procesu učení a jako důležitý prostředek učení.</w:t>
      </w:r>
    </w:p>
    <w:p w14:paraId="3419A6B6" w14:textId="77777777" w:rsidR="00A70147" w:rsidRPr="00EF5E14" w:rsidRDefault="00A70147" w:rsidP="0023266B">
      <w:pPr>
        <w:ind w:left="426" w:hanging="284"/>
      </w:pPr>
    </w:p>
    <w:p w14:paraId="571D5887" w14:textId="77777777" w:rsidR="00A70147" w:rsidRPr="00EF5E14" w:rsidRDefault="00A70147" w:rsidP="0023266B">
      <w:pPr>
        <w:ind w:left="426" w:hanging="284"/>
      </w:pPr>
      <w:r w:rsidRPr="00EF5E14">
        <w:t>e)</w:t>
      </w:r>
      <w:r w:rsidRPr="00EF5E14">
        <w:tab/>
        <w:t>Při sebehodnocení se žák snaží popsat:</w:t>
      </w:r>
      <w:r w:rsidR="00C37905" w:rsidRPr="00EF5E14">
        <w:t xml:space="preserve"> </w:t>
      </w:r>
    </w:p>
    <w:p w14:paraId="1BDA06AA" w14:textId="77777777" w:rsidR="00A70147" w:rsidRPr="00EF5E14" w:rsidRDefault="00A70147" w:rsidP="0023266B">
      <w:pPr>
        <w:numPr>
          <w:ilvl w:val="1"/>
          <w:numId w:val="20"/>
        </w:numPr>
      </w:pPr>
      <w:r w:rsidRPr="00EF5E14">
        <w:t>co se mu daří,</w:t>
      </w:r>
    </w:p>
    <w:p w14:paraId="163E7683" w14:textId="77777777" w:rsidR="00A70147" w:rsidRPr="00EF5E14" w:rsidRDefault="00C37905" w:rsidP="0023266B">
      <w:pPr>
        <w:numPr>
          <w:ilvl w:val="1"/>
          <w:numId w:val="20"/>
        </w:numPr>
      </w:pPr>
      <w:r w:rsidRPr="00EF5E14">
        <w:t>co mu ještě nejde,</w:t>
      </w:r>
    </w:p>
    <w:p w14:paraId="75552F64" w14:textId="77777777" w:rsidR="00A70147" w:rsidRPr="00EF5E14" w:rsidRDefault="00A70147" w:rsidP="0023266B">
      <w:pPr>
        <w:numPr>
          <w:ilvl w:val="1"/>
          <w:numId w:val="20"/>
        </w:numPr>
      </w:pPr>
      <w:r w:rsidRPr="00EF5E14">
        <w:t>jak bude pokračovat dál.</w:t>
      </w:r>
    </w:p>
    <w:p w14:paraId="60080B2F" w14:textId="77777777" w:rsidR="00A70147" w:rsidRPr="00EF5E14" w:rsidRDefault="00A70147" w:rsidP="00A70147">
      <w:pPr>
        <w:ind w:firstLine="705"/>
        <w:rPr>
          <w:rFonts w:ascii="Arial" w:hAnsi="Arial" w:cs="Arial"/>
        </w:rPr>
      </w:pPr>
    </w:p>
    <w:p w14:paraId="2FA1EDA8" w14:textId="77777777" w:rsidR="00A70147" w:rsidRPr="00EF5E14" w:rsidRDefault="00A70147" w:rsidP="00A70147"/>
    <w:p w14:paraId="722708DD" w14:textId="77777777" w:rsidR="00A70147" w:rsidRPr="00037812" w:rsidRDefault="00A70147" w:rsidP="00F73CCB">
      <w:pPr>
        <w:pStyle w:val="Nadpis2"/>
        <w:rPr>
          <w:rPrChange w:id="225" w:author="Eva Hrachovcová" w:date="2023-06-27T10:42:00Z">
            <w:rPr>
              <w:bCs w:val="0"/>
              <w:i w:val="0"/>
              <w:szCs w:val="24"/>
            </w:rPr>
          </w:rPrChange>
        </w:rPr>
      </w:pPr>
      <w:bookmarkStart w:id="226" w:name="_Toc138757829"/>
      <w:r w:rsidRPr="00037812">
        <w:rPr>
          <w:rPrChange w:id="227" w:author="Eva Hrachovcová" w:date="2023-06-27T10:42:00Z">
            <w:rPr>
              <w:bCs w:val="0"/>
              <w:i w:val="0"/>
              <w:szCs w:val="24"/>
            </w:rPr>
          </w:rPrChange>
        </w:rPr>
        <w:t>5.3 Stupně hodnocení prospěchu a chování v</w:t>
      </w:r>
      <w:r w:rsidR="00C37905" w:rsidRPr="00037812">
        <w:rPr>
          <w:rPrChange w:id="228" w:author="Eva Hrachovcová" w:date="2023-06-27T10:42:00Z">
            <w:rPr>
              <w:bCs w:val="0"/>
              <w:i w:val="0"/>
              <w:szCs w:val="24"/>
            </w:rPr>
          </w:rPrChange>
        </w:rPr>
        <w:t> </w:t>
      </w:r>
      <w:r w:rsidRPr="00037812">
        <w:rPr>
          <w:rPrChange w:id="229" w:author="Eva Hrachovcová" w:date="2023-06-27T10:42:00Z">
            <w:rPr>
              <w:bCs w:val="0"/>
              <w:i w:val="0"/>
              <w:szCs w:val="24"/>
            </w:rPr>
          </w:rPrChange>
        </w:rPr>
        <w:t xml:space="preserve">případě použití klasifikace </w:t>
      </w:r>
      <w:r w:rsidRPr="00037812">
        <w:rPr>
          <w:rPrChange w:id="230" w:author="Eva Hrachovcová" w:date="2023-06-27T10:42:00Z">
            <w:rPr>
              <w:bCs w:val="0"/>
              <w:i w:val="0"/>
              <w:szCs w:val="24"/>
            </w:rPr>
          </w:rPrChange>
        </w:rPr>
        <w:br/>
        <w:t>a jejich charakteristika včetně předem stanovených kritérií</w:t>
      </w:r>
      <w:bookmarkEnd w:id="226"/>
    </w:p>
    <w:p w14:paraId="5E8C0763" w14:textId="77777777" w:rsidR="00A70147" w:rsidRPr="00EF5E14" w:rsidRDefault="00A70147" w:rsidP="00A70147">
      <w:pPr>
        <w:pStyle w:val="Zkladntext"/>
        <w:rPr>
          <w:rFonts w:ascii="Arial" w:hAnsi="Arial" w:cs="Arial"/>
          <w:b/>
          <w:bCs/>
          <w:iCs/>
        </w:rPr>
      </w:pPr>
    </w:p>
    <w:p w14:paraId="3D04399B" w14:textId="77777777" w:rsidR="00A70147" w:rsidRPr="00037812" w:rsidRDefault="00A70147" w:rsidP="00F73CCB">
      <w:pPr>
        <w:pStyle w:val="Nadpis3"/>
        <w:rPr>
          <w:rPrChange w:id="231" w:author="Eva Hrachovcová" w:date="2023-06-27T10:42:00Z">
            <w:rPr>
              <w:bCs w:val="0"/>
              <w:i/>
              <w:sz w:val="22"/>
              <w:szCs w:val="22"/>
            </w:rPr>
          </w:rPrChange>
        </w:rPr>
      </w:pPr>
      <w:bookmarkStart w:id="232" w:name="_Toc138757830"/>
      <w:r w:rsidRPr="00EF5E14">
        <w:rPr>
          <w:i/>
        </w:rPr>
        <w:t>5</w:t>
      </w:r>
      <w:r w:rsidRPr="00037812">
        <w:rPr>
          <w:rPrChange w:id="233" w:author="Eva Hrachovcová" w:date="2023-06-27T10:42:00Z">
            <w:rPr>
              <w:bCs w:val="0"/>
              <w:i/>
              <w:sz w:val="22"/>
              <w:szCs w:val="22"/>
            </w:rPr>
          </w:rPrChange>
        </w:rPr>
        <w:t>.3.1 Stupně hodnocení prospěchu</w:t>
      </w:r>
      <w:bookmarkEnd w:id="232"/>
    </w:p>
    <w:p w14:paraId="6622C493" w14:textId="77777777" w:rsidR="00A70147" w:rsidRPr="00037812" w:rsidRDefault="00A70147" w:rsidP="00F73CCB">
      <w:pPr>
        <w:pStyle w:val="Nadpis3"/>
        <w:rPr>
          <w:rPrChange w:id="234" w:author="Eva Hrachovcová" w:date="2023-06-27T10:42:00Z">
            <w:rPr>
              <w:bCs w:val="0"/>
              <w:i/>
              <w:sz w:val="22"/>
              <w:szCs w:val="22"/>
            </w:rPr>
          </w:rPrChange>
        </w:rPr>
      </w:pPr>
    </w:p>
    <w:p w14:paraId="5EDC305D" w14:textId="77777777" w:rsidR="00A70147" w:rsidRPr="00037812" w:rsidRDefault="00A70147" w:rsidP="00F73CCB">
      <w:pPr>
        <w:pStyle w:val="Nadpis3"/>
        <w:rPr>
          <w:rPrChange w:id="235" w:author="Eva Hrachovcová" w:date="2023-06-27T10:42:00Z">
            <w:rPr>
              <w:bCs w:val="0"/>
              <w:i/>
              <w:sz w:val="22"/>
              <w:szCs w:val="22"/>
            </w:rPr>
          </w:rPrChange>
        </w:rPr>
      </w:pPr>
      <w:bookmarkStart w:id="236" w:name="_Toc138757831"/>
      <w:bookmarkStart w:id="237" w:name="_Hlk148431752"/>
      <w:bookmarkStart w:id="238" w:name="_Hlk138755145"/>
      <w:r w:rsidRPr="00037812">
        <w:rPr>
          <w:rPrChange w:id="239" w:author="Eva Hrachovcová" w:date="2023-06-27T10:42:00Z">
            <w:rPr>
              <w:bCs w:val="0"/>
              <w:i/>
              <w:sz w:val="22"/>
              <w:szCs w:val="22"/>
            </w:rPr>
          </w:rPrChange>
        </w:rPr>
        <w:t>5.3.1.1 Stupně hodnocení prospěchu žáků</w:t>
      </w:r>
      <w:r w:rsidR="00F22347" w:rsidRPr="00037812">
        <w:rPr>
          <w:rPrChange w:id="240" w:author="Eva Hrachovcová" w:date="2023-06-27T10:42:00Z">
            <w:rPr>
              <w:bCs w:val="0"/>
              <w:i/>
              <w:sz w:val="22"/>
              <w:szCs w:val="22"/>
            </w:rPr>
          </w:rPrChange>
        </w:rPr>
        <w:t xml:space="preserve"> v</w:t>
      </w:r>
      <w:r w:rsidR="00296176" w:rsidRPr="00037812">
        <w:rPr>
          <w:rPrChange w:id="241" w:author="Eva Hrachovcová" w:date="2023-06-27T10:42:00Z">
            <w:rPr>
              <w:bCs w:val="0"/>
              <w:i/>
              <w:sz w:val="22"/>
              <w:szCs w:val="22"/>
            </w:rPr>
          </w:rPrChange>
        </w:rPr>
        <w:t> předmětech s převahou teoretického zaměření</w:t>
      </w:r>
      <w:bookmarkEnd w:id="236"/>
    </w:p>
    <w:p w14:paraId="40384E61" w14:textId="77777777" w:rsidR="00A70147" w:rsidRPr="00EF5E14" w:rsidRDefault="00A70147" w:rsidP="00DF07D0">
      <w:pPr>
        <w:ind w:left="426" w:hanging="284"/>
        <w:jc w:val="left"/>
      </w:pPr>
      <w:r w:rsidRPr="00EF5E14">
        <w:t>a)</w:t>
      </w:r>
      <w:r w:rsidRPr="00EF5E14">
        <w:tab/>
        <w:t>Výsledky vzdělávání žáka v jednotlivých povinných a nepovinných předmětech stanovených vzdělávacím programem se v případě použití klasifikace</w:t>
      </w:r>
      <w:r w:rsidR="00DF07D0" w:rsidRPr="00EF5E14">
        <w:t xml:space="preserve"> </w:t>
      </w:r>
      <w:r w:rsidRPr="00EF5E14">
        <w:t>hodnotí na vysvědčení stupni prospěchu:</w:t>
      </w:r>
    </w:p>
    <w:p w14:paraId="4B23BCF9" w14:textId="77777777" w:rsidR="00A70147" w:rsidRPr="00EF5E14" w:rsidRDefault="00A70147" w:rsidP="00A70147">
      <w:pPr>
        <w:pStyle w:val="Odstavecaut"/>
        <w:tabs>
          <w:tab w:val="clear" w:pos="360"/>
          <w:tab w:val="left" w:pos="708"/>
        </w:tabs>
        <w:spacing w:before="0"/>
        <w:jc w:val="left"/>
        <w:rPr>
          <w:rFonts w:ascii="Arial" w:hAnsi="Arial" w:cs="Arial"/>
          <w:szCs w:val="24"/>
        </w:rPr>
      </w:pPr>
    </w:p>
    <w:p w14:paraId="35157F37" w14:textId="77777777" w:rsidR="00A70147" w:rsidRPr="00EF5E14" w:rsidRDefault="00A70147" w:rsidP="00DF07D0">
      <w:pPr>
        <w:pStyle w:val="Psmeno"/>
        <w:ind w:left="0" w:firstLine="0"/>
        <w:jc w:val="left"/>
        <w:rPr>
          <w:rFonts w:ascii="Arial" w:hAnsi="Arial" w:cs="Arial"/>
          <w:color w:val="auto"/>
          <w:szCs w:val="24"/>
        </w:rPr>
      </w:pPr>
      <w:r w:rsidRPr="00EF5E14">
        <w:rPr>
          <w:rFonts w:ascii="Arial" w:hAnsi="Arial" w:cs="Arial"/>
          <w:color w:val="auto"/>
          <w:szCs w:val="24"/>
        </w:rPr>
        <w:t>1 – výborný,</w:t>
      </w:r>
    </w:p>
    <w:p w14:paraId="14BE23E5" w14:textId="77777777" w:rsidR="00A70147" w:rsidRPr="00EF5E14" w:rsidRDefault="00A70147" w:rsidP="00A70147">
      <w:pPr>
        <w:pStyle w:val="Psmeno"/>
        <w:ind w:left="0" w:firstLine="0"/>
        <w:jc w:val="left"/>
        <w:rPr>
          <w:rFonts w:ascii="Arial" w:hAnsi="Arial" w:cs="Arial"/>
          <w:color w:val="auto"/>
          <w:szCs w:val="24"/>
        </w:rPr>
      </w:pPr>
      <w:r w:rsidRPr="00EF5E14">
        <w:rPr>
          <w:rFonts w:ascii="Arial" w:hAnsi="Arial" w:cs="Arial"/>
          <w:color w:val="auto"/>
          <w:szCs w:val="24"/>
        </w:rPr>
        <w:t>2 – chvalitebný,</w:t>
      </w:r>
    </w:p>
    <w:p w14:paraId="5D73C388" w14:textId="77777777" w:rsidR="00A70147" w:rsidRPr="00EF5E14" w:rsidRDefault="00A70147" w:rsidP="00A70147">
      <w:pPr>
        <w:pStyle w:val="Psmeno"/>
        <w:ind w:left="0" w:firstLine="0"/>
        <w:jc w:val="left"/>
        <w:rPr>
          <w:rFonts w:ascii="Arial" w:hAnsi="Arial" w:cs="Arial"/>
          <w:color w:val="auto"/>
          <w:szCs w:val="24"/>
        </w:rPr>
      </w:pPr>
      <w:r w:rsidRPr="00EF5E14">
        <w:rPr>
          <w:rFonts w:ascii="Arial" w:hAnsi="Arial" w:cs="Arial"/>
          <w:color w:val="auto"/>
          <w:szCs w:val="24"/>
        </w:rPr>
        <w:t>3 – dobrý,</w:t>
      </w:r>
    </w:p>
    <w:p w14:paraId="3D213337" w14:textId="77777777" w:rsidR="00A70147" w:rsidRPr="00EF5E14" w:rsidRDefault="00A70147" w:rsidP="00A70147">
      <w:pPr>
        <w:pStyle w:val="Psmeno"/>
        <w:ind w:left="0" w:firstLine="0"/>
        <w:jc w:val="left"/>
        <w:rPr>
          <w:rFonts w:ascii="Arial" w:hAnsi="Arial" w:cs="Arial"/>
          <w:color w:val="auto"/>
          <w:szCs w:val="24"/>
        </w:rPr>
      </w:pPr>
      <w:r w:rsidRPr="00EF5E14">
        <w:rPr>
          <w:rFonts w:ascii="Arial" w:hAnsi="Arial" w:cs="Arial"/>
          <w:color w:val="auto"/>
          <w:szCs w:val="24"/>
        </w:rPr>
        <w:t>4 – dostatečný,</w:t>
      </w:r>
    </w:p>
    <w:p w14:paraId="3DB693A8" w14:textId="77777777" w:rsidR="00A70147" w:rsidRPr="00EF5E14" w:rsidRDefault="00A70147" w:rsidP="00A70147">
      <w:pPr>
        <w:pStyle w:val="Psmeno"/>
        <w:ind w:left="0" w:firstLine="0"/>
        <w:jc w:val="left"/>
        <w:rPr>
          <w:rFonts w:ascii="Arial" w:hAnsi="Arial" w:cs="Arial"/>
          <w:color w:val="auto"/>
          <w:szCs w:val="24"/>
        </w:rPr>
      </w:pPr>
      <w:r w:rsidRPr="00EF5E14">
        <w:rPr>
          <w:rFonts w:ascii="Arial" w:hAnsi="Arial" w:cs="Arial"/>
          <w:color w:val="auto"/>
          <w:szCs w:val="24"/>
        </w:rPr>
        <w:t>5 – nedostatečný.</w:t>
      </w:r>
    </w:p>
    <w:p w14:paraId="204B633C" w14:textId="77777777" w:rsidR="00A70147" w:rsidRPr="00EF5E14" w:rsidRDefault="00A70147" w:rsidP="00A70147">
      <w:pPr>
        <w:pStyle w:val="Psmeno"/>
        <w:ind w:left="0" w:firstLine="0"/>
        <w:jc w:val="left"/>
        <w:rPr>
          <w:rFonts w:ascii="Arial" w:hAnsi="Arial" w:cs="Arial"/>
          <w:color w:val="auto"/>
          <w:szCs w:val="24"/>
        </w:rPr>
      </w:pPr>
    </w:p>
    <w:p w14:paraId="072AA80D" w14:textId="77777777" w:rsidR="00A70147" w:rsidRPr="00EF5E14" w:rsidRDefault="00A70147" w:rsidP="00DF07D0">
      <w:pPr>
        <w:ind w:left="426" w:hanging="284"/>
        <w:jc w:val="left"/>
      </w:pPr>
      <w:r w:rsidRPr="00EF5E14">
        <w:t>b)</w:t>
      </w:r>
      <w:r w:rsidRPr="00EF5E14">
        <w:tab/>
      </w:r>
      <w:r w:rsidRPr="00EF5E14">
        <w:rPr>
          <w:b/>
        </w:rPr>
        <w:t>Stupeň 1 (výborný)</w:t>
      </w:r>
    </w:p>
    <w:p w14:paraId="0A7DB77E" w14:textId="77777777" w:rsidR="00A70147" w:rsidRPr="00EF5E14" w:rsidRDefault="00A70147" w:rsidP="003E4F18">
      <w:pPr>
        <w:ind w:left="142" w:firstLine="0"/>
      </w:pPr>
      <w:r w:rsidRPr="00EF5E14">
        <w:t xml:space="preserve">Žák ovládá požadované poznatky, fakta, pojmy, definice a zákonitosti uceleně, přesně a úplně a chápe vztahy mezi nimi. Pohotově vykonává požadované intelektuální a motorické činnosti. Samostatně a tvořivě uplatňuje osvojené poznatky </w:t>
      </w:r>
      <w:r w:rsidRPr="00EF5E14">
        <w:lastRenderedPageBreak/>
        <w:t xml:space="preserve">a dovednosti při řešení teoretických a praktických úkolů, při výkladu </w:t>
      </w:r>
      <w:r w:rsidRPr="00EF5E14">
        <w:br/>
        <w:t>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14:paraId="13F51C2A" w14:textId="77777777" w:rsidR="00A70147" w:rsidRPr="00EF5E14" w:rsidRDefault="00A70147" w:rsidP="00DF07D0">
      <w:pPr>
        <w:ind w:left="426" w:hanging="284"/>
        <w:jc w:val="left"/>
      </w:pPr>
    </w:p>
    <w:p w14:paraId="3D46445C" w14:textId="77777777" w:rsidR="00A70147" w:rsidRPr="00EF5E14" w:rsidRDefault="00A70147" w:rsidP="00DF07D0">
      <w:pPr>
        <w:ind w:left="426" w:hanging="284"/>
        <w:jc w:val="left"/>
      </w:pPr>
      <w:r w:rsidRPr="00EF5E14">
        <w:t>c)</w:t>
      </w:r>
      <w:r w:rsidRPr="00EF5E14">
        <w:tab/>
      </w:r>
      <w:r w:rsidRPr="00EF5E14">
        <w:rPr>
          <w:b/>
        </w:rPr>
        <w:t>Stupeň 2 (chvalitebný)</w:t>
      </w:r>
    </w:p>
    <w:p w14:paraId="4BB953BD" w14:textId="77777777" w:rsidR="00A70147" w:rsidRPr="00EF5E14" w:rsidRDefault="00A70147" w:rsidP="003E4F18">
      <w:pPr>
        <w:ind w:left="142" w:firstLine="0"/>
      </w:pPr>
      <w:r w:rsidRPr="00EF5E14">
        <w:t xml:space="preserve">Žák ovládá požadované poznatky, fakta, pojmy, definice a zákonitosti v podstatě uceleně, přesně a úplně. Pohotově vykonává požadované intelektuální </w:t>
      </w:r>
      <w:r w:rsidRPr="00EF5E14">
        <w:br/>
        <w:t xml:space="preserve">a motorické činnosti. Samostatně a produktivně nebo podle menších podnětů učitele uplatňuje osvojené poznatky a dovednosti při řešení teoretických </w:t>
      </w:r>
      <w:r w:rsidRPr="00EF5E14">
        <w:br/>
        <w:t xml:space="preserve">a praktických úkolů, při výkladu a hodnocení jevů a zákonitostí. Myslí správně, </w:t>
      </w:r>
      <w:r w:rsidRPr="00EF5E14">
        <w:br/>
        <w:t>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14:paraId="1FCE5D18" w14:textId="77777777" w:rsidR="00A70147" w:rsidRPr="00EF5E14" w:rsidRDefault="00A70147" w:rsidP="00DF07D0">
      <w:pPr>
        <w:ind w:left="426" w:hanging="284"/>
        <w:jc w:val="left"/>
      </w:pPr>
    </w:p>
    <w:p w14:paraId="4AD6169E" w14:textId="77777777" w:rsidR="00A70147" w:rsidRPr="00EF5E14" w:rsidRDefault="00A70147" w:rsidP="00DF07D0">
      <w:pPr>
        <w:ind w:left="426" w:hanging="284"/>
        <w:jc w:val="left"/>
      </w:pPr>
      <w:r w:rsidRPr="00EF5E14">
        <w:t>d)</w:t>
      </w:r>
      <w:r w:rsidRPr="00EF5E14">
        <w:tab/>
      </w:r>
      <w:r w:rsidRPr="00EF5E14">
        <w:rPr>
          <w:b/>
        </w:rPr>
        <w:t>Stupeň 3 (dobrý)</w:t>
      </w:r>
    </w:p>
    <w:p w14:paraId="122E8E62" w14:textId="77777777" w:rsidR="00A70147" w:rsidRPr="00EF5E14" w:rsidRDefault="00A70147" w:rsidP="003E4F18">
      <w:pPr>
        <w:ind w:left="142" w:firstLine="0"/>
      </w:pPr>
      <w:r w:rsidRPr="00EF5E14">
        <w:t>Žák má v ucelenosti, přesnosti a úplnosti osvojení si požadovaných poznatků,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projevují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14:paraId="1F18F70E" w14:textId="77777777" w:rsidR="00A70147" w:rsidRPr="00EF5E14" w:rsidRDefault="00A70147" w:rsidP="00DF07D0">
      <w:pPr>
        <w:ind w:left="426" w:hanging="284"/>
        <w:jc w:val="left"/>
      </w:pPr>
    </w:p>
    <w:p w14:paraId="1BCAA96F" w14:textId="77777777" w:rsidR="00A70147" w:rsidRPr="00EF5E14" w:rsidRDefault="00A70147" w:rsidP="00DF07D0">
      <w:pPr>
        <w:ind w:left="426" w:hanging="284"/>
        <w:jc w:val="left"/>
      </w:pPr>
      <w:r w:rsidRPr="00EF5E14">
        <w:t>e)</w:t>
      </w:r>
      <w:r w:rsidRPr="00EF5E14">
        <w:tab/>
      </w:r>
      <w:r w:rsidRPr="00EF5E14">
        <w:rPr>
          <w:b/>
        </w:rPr>
        <w:t>Stupeň 4 (dostatečný)</w:t>
      </w:r>
      <w:r w:rsidRPr="00EF5E14">
        <w:t xml:space="preserve"> </w:t>
      </w:r>
    </w:p>
    <w:p w14:paraId="48D2B687" w14:textId="77777777" w:rsidR="00A70147" w:rsidRPr="00EF5E14" w:rsidRDefault="00A70147" w:rsidP="003E4F18">
      <w:pPr>
        <w:ind w:left="142" w:firstLine="0"/>
      </w:pPr>
      <w:r w:rsidRPr="00EF5E14">
        <w:t>Žák má v ucelenosti, přesnosti a úplnosti osvojení si požadovaných poznatků závažné mezery. Při provádění požadovaných intelektuálních a motorických činností je málo pohotový a má větší nedostatky.</w:t>
      </w:r>
      <w:r w:rsidR="003949FC" w:rsidRPr="00EF5E14">
        <w:t xml:space="preserve"> </w:t>
      </w:r>
      <w:r w:rsidRPr="00EF5E14">
        <w:t>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14:paraId="56B14384" w14:textId="77777777" w:rsidR="00A70147" w:rsidRPr="00EF5E14" w:rsidRDefault="00A70147" w:rsidP="00DF07D0">
      <w:pPr>
        <w:ind w:left="426" w:hanging="284"/>
        <w:jc w:val="left"/>
      </w:pPr>
    </w:p>
    <w:p w14:paraId="6977FD10" w14:textId="77777777" w:rsidR="00A70147" w:rsidRPr="00EF5E14" w:rsidRDefault="00A70147" w:rsidP="00DF07D0">
      <w:pPr>
        <w:ind w:left="426" w:hanging="284"/>
        <w:jc w:val="left"/>
      </w:pPr>
      <w:r w:rsidRPr="00EF5E14">
        <w:t>f)</w:t>
      </w:r>
      <w:r w:rsidRPr="00EF5E14">
        <w:tab/>
      </w:r>
      <w:r w:rsidRPr="00EF5E14">
        <w:rPr>
          <w:b/>
        </w:rPr>
        <w:t>Stupeň 5 (nedostatečný)</w:t>
      </w:r>
    </w:p>
    <w:p w14:paraId="3B342E0C" w14:textId="77777777" w:rsidR="00A70147" w:rsidRPr="00EF5E14" w:rsidRDefault="00A70147" w:rsidP="003E4F18">
      <w:pPr>
        <w:ind w:left="142" w:firstLine="0"/>
      </w:pPr>
      <w:r w:rsidRPr="00EF5E14">
        <w:lastRenderedPageBreak/>
        <w:t xml:space="preserve">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pomocí učitele. Neprojevuje samostatnost v myšlení, vyskytují se u něho časté logické nedostatky. V ústním a písemném projevu má závažné nedostatky ve správnosti, přesnosti a výstižnosti. Kvalita výsledků jeho činnosti a grafický projev mají vážné nedostatky. Závažné chyby a nedostatky není schopen opravit ani s pomocí učitele. Nedovede samostatně studovat. Úroveň jeho vědomostí není předpokladem pro práci ve vyšším ročníku. </w:t>
      </w:r>
    </w:p>
    <w:bookmarkEnd w:id="237"/>
    <w:p w14:paraId="5BD75707" w14:textId="77777777" w:rsidR="001547CC" w:rsidRPr="00EF5E14" w:rsidRDefault="001547CC" w:rsidP="003949FC">
      <w:pPr>
        <w:ind w:left="426" w:hanging="284"/>
      </w:pPr>
    </w:p>
    <w:p w14:paraId="6F328B1F" w14:textId="77777777" w:rsidR="006E2885" w:rsidRPr="00EF5E14" w:rsidRDefault="006E2885" w:rsidP="003949FC">
      <w:pPr>
        <w:ind w:left="426" w:hanging="284"/>
      </w:pPr>
      <w:r w:rsidRPr="00EF5E14">
        <w:t>Konkrétní kritéria pro hodnocení v jednotlivých předmětech jsou součástí ŠVP.</w:t>
      </w:r>
    </w:p>
    <w:p w14:paraId="01100D77" w14:textId="77777777" w:rsidR="00A70147" w:rsidRPr="00EF5E14" w:rsidDel="00037812" w:rsidRDefault="00A70147" w:rsidP="00A70147">
      <w:pPr>
        <w:rPr>
          <w:del w:id="242" w:author="Eva Hrachovcová" w:date="2023-06-27T10:42:00Z"/>
          <w:rFonts w:ascii="Arial" w:hAnsi="Arial" w:cs="Arial"/>
        </w:rPr>
      </w:pPr>
    </w:p>
    <w:p w14:paraId="5FE1429B" w14:textId="77777777" w:rsidR="00273D9B" w:rsidRPr="00EF5E14" w:rsidDel="00037812" w:rsidRDefault="00273D9B" w:rsidP="00DF07D0">
      <w:pPr>
        <w:pStyle w:val="Zkladntext"/>
        <w:jc w:val="both"/>
        <w:rPr>
          <w:del w:id="243" w:author="Eva Hrachovcová" w:date="2023-06-27T10:42:00Z"/>
          <w:rFonts w:ascii="Arial" w:hAnsi="Arial" w:cs="Arial"/>
          <w:bCs/>
          <w:i/>
          <w:sz w:val="22"/>
          <w:szCs w:val="22"/>
        </w:rPr>
      </w:pPr>
    </w:p>
    <w:p w14:paraId="5FC50CE0" w14:textId="77777777" w:rsidR="003E4F18" w:rsidRPr="00EF5E14" w:rsidDel="00037812" w:rsidRDefault="003E4F18" w:rsidP="00DF07D0">
      <w:pPr>
        <w:pStyle w:val="Zkladntext"/>
        <w:jc w:val="both"/>
        <w:rPr>
          <w:del w:id="244" w:author="Eva Hrachovcová" w:date="2023-06-27T10:42:00Z"/>
          <w:rFonts w:ascii="Arial" w:hAnsi="Arial" w:cs="Arial"/>
          <w:bCs/>
          <w:i/>
          <w:sz w:val="22"/>
          <w:szCs w:val="22"/>
        </w:rPr>
      </w:pPr>
    </w:p>
    <w:p w14:paraId="258BC724" w14:textId="77777777" w:rsidR="003E4F18" w:rsidRPr="00EF5E14" w:rsidDel="00037812" w:rsidRDefault="003E4F18" w:rsidP="00DF07D0">
      <w:pPr>
        <w:pStyle w:val="Zkladntext"/>
        <w:jc w:val="both"/>
        <w:rPr>
          <w:del w:id="245" w:author="Eva Hrachovcová" w:date="2023-06-27T10:42:00Z"/>
          <w:rFonts w:ascii="Arial" w:hAnsi="Arial" w:cs="Arial"/>
          <w:bCs/>
          <w:i/>
          <w:sz w:val="22"/>
          <w:szCs w:val="22"/>
        </w:rPr>
      </w:pPr>
    </w:p>
    <w:p w14:paraId="7E637AC7" w14:textId="77777777" w:rsidR="003E4F18" w:rsidRPr="00EF5E14" w:rsidDel="00037812" w:rsidRDefault="003E4F18" w:rsidP="00DF07D0">
      <w:pPr>
        <w:pStyle w:val="Zkladntext"/>
        <w:jc w:val="both"/>
        <w:rPr>
          <w:del w:id="246" w:author="Eva Hrachovcová" w:date="2023-06-27T10:42:00Z"/>
          <w:rFonts w:ascii="Arial" w:hAnsi="Arial" w:cs="Arial"/>
          <w:bCs/>
          <w:i/>
          <w:sz w:val="22"/>
          <w:szCs w:val="22"/>
        </w:rPr>
      </w:pPr>
    </w:p>
    <w:p w14:paraId="496A282B" w14:textId="77777777" w:rsidR="003E4F18" w:rsidRPr="00EF5E14" w:rsidDel="00037812" w:rsidRDefault="003E4F18" w:rsidP="00DF07D0">
      <w:pPr>
        <w:pStyle w:val="Zkladntext"/>
        <w:jc w:val="both"/>
        <w:rPr>
          <w:del w:id="247" w:author="Eva Hrachovcová" w:date="2023-06-27T10:42:00Z"/>
          <w:rFonts w:ascii="Arial" w:hAnsi="Arial" w:cs="Arial"/>
          <w:bCs/>
          <w:i/>
          <w:sz w:val="22"/>
          <w:szCs w:val="22"/>
        </w:rPr>
      </w:pPr>
    </w:p>
    <w:p w14:paraId="0893C77A" w14:textId="77777777" w:rsidR="003E4F18" w:rsidRPr="00EF5E14" w:rsidDel="00037812" w:rsidRDefault="003E4F18" w:rsidP="00DF07D0">
      <w:pPr>
        <w:pStyle w:val="Zkladntext"/>
        <w:jc w:val="both"/>
        <w:rPr>
          <w:del w:id="248" w:author="Eva Hrachovcová" w:date="2023-06-27T10:42:00Z"/>
          <w:rFonts w:ascii="Arial" w:hAnsi="Arial" w:cs="Arial"/>
          <w:bCs/>
          <w:i/>
          <w:sz w:val="22"/>
          <w:szCs w:val="22"/>
        </w:rPr>
      </w:pPr>
    </w:p>
    <w:p w14:paraId="28583C3C" w14:textId="77777777" w:rsidR="00273D9B" w:rsidRPr="00EF5E14" w:rsidDel="00037812" w:rsidRDefault="00273D9B" w:rsidP="00DF07D0">
      <w:pPr>
        <w:pStyle w:val="Zkladntext"/>
        <w:jc w:val="both"/>
        <w:rPr>
          <w:del w:id="249" w:author="Eva Hrachovcová" w:date="2023-06-27T10:42:00Z"/>
          <w:rFonts w:ascii="Arial" w:hAnsi="Arial" w:cs="Arial"/>
          <w:bCs/>
          <w:i/>
          <w:sz w:val="22"/>
          <w:szCs w:val="22"/>
        </w:rPr>
      </w:pPr>
    </w:p>
    <w:p w14:paraId="5C0B8404" w14:textId="77777777" w:rsidR="00273D9B" w:rsidRPr="00EF5E14" w:rsidRDefault="00273D9B" w:rsidP="00DF07D0">
      <w:pPr>
        <w:pStyle w:val="Zkladntext"/>
        <w:jc w:val="both"/>
        <w:rPr>
          <w:rFonts w:ascii="Arial" w:hAnsi="Arial" w:cs="Arial"/>
          <w:bCs/>
          <w:i/>
          <w:sz w:val="22"/>
          <w:szCs w:val="22"/>
        </w:rPr>
      </w:pPr>
    </w:p>
    <w:p w14:paraId="40D46C76" w14:textId="77777777" w:rsidR="00296176" w:rsidRPr="00EF5E14" w:rsidRDefault="00A70147" w:rsidP="00F73CCB">
      <w:pPr>
        <w:pStyle w:val="Nadpis3"/>
        <w:rPr>
          <w:i/>
        </w:rPr>
      </w:pPr>
      <w:bookmarkStart w:id="250" w:name="_Toc138757832"/>
      <w:bookmarkStart w:id="251" w:name="_Hlk148431787"/>
      <w:r w:rsidRPr="00905BB9">
        <w:rPr>
          <w:rPrChange w:id="252" w:author="Eva Hrachovcová" w:date="2023-06-27T11:02:00Z">
            <w:rPr>
              <w:bCs w:val="0"/>
              <w:i/>
              <w:sz w:val="22"/>
              <w:szCs w:val="22"/>
            </w:rPr>
          </w:rPrChange>
        </w:rPr>
        <w:t xml:space="preserve">5.3.1.2 </w:t>
      </w:r>
      <w:r w:rsidR="00296176" w:rsidRPr="00905BB9">
        <w:rPr>
          <w:rPrChange w:id="253" w:author="Eva Hrachovcová" w:date="2023-06-27T11:02:00Z">
            <w:rPr>
              <w:bCs w:val="0"/>
              <w:i/>
              <w:sz w:val="22"/>
              <w:szCs w:val="22"/>
            </w:rPr>
          </w:rPrChange>
        </w:rPr>
        <w:t>Stupně hodnocení prospěchu žáků v předmětech s převahou praktického zaměření a výchovného působení</w:t>
      </w:r>
      <w:bookmarkEnd w:id="250"/>
    </w:p>
    <w:p w14:paraId="3051D0FF" w14:textId="77777777" w:rsidR="006E2885" w:rsidRPr="00EF5E14" w:rsidRDefault="006E2885" w:rsidP="00296176">
      <w:pPr>
        <w:rPr>
          <w:rFonts w:ascii="Arial" w:hAnsi="Arial" w:cs="Arial"/>
          <w:b/>
          <w:bCs/>
          <w:i/>
        </w:rPr>
      </w:pPr>
    </w:p>
    <w:p w14:paraId="4DCB9037" w14:textId="77777777" w:rsidR="006E2885" w:rsidRPr="00EF5E14" w:rsidRDefault="006E2885" w:rsidP="001547CC">
      <w:pPr>
        <w:numPr>
          <w:ilvl w:val="0"/>
          <w:numId w:val="27"/>
        </w:numPr>
        <w:rPr>
          <w:b/>
        </w:rPr>
      </w:pPr>
      <w:r w:rsidRPr="00EF5E14">
        <w:rPr>
          <w:b/>
        </w:rPr>
        <w:t>Stupeň 1 (výborný)</w:t>
      </w:r>
    </w:p>
    <w:p w14:paraId="1568760F" w14:textId="77777777" w:rsidR="006E2885" w:rsidRPr="00EF5E14" w:rsidRDefault="006E2885" w:rsidP="001547CC">
      <w:pPr>
        <w:ind w:left="1429" w:firstLine="0"/>
      </w:pPr>
      <w:r w:rsidRPr="00EF5E14">
        <w:t>Žák je v činnostech velmi aktivní. Pracuje tvořivě, samostatně, plně využívá své osobní předpoklady a velmi úspěšně je rozvíjí. Jeho projev je esteticky působivý, originální, procítěný, přesný. Osvojené vědomosti, dovednosti a návyky aplikuje tvořivě.</w:t>
      </w:r>
    </w:p>
    <w:p w14:paraId="6385DC63" w14:textId="77777777" w:rsidR="006E2885" w:rsidRPr="00EF5E14" w:rsidRDefault="006E2885" w:rsidP="006E2885"/>
    <w:p w14:paraId="2164B1FC" w14:textId="77777777" w:rsidR="006E2885" w:rsidRPr="00EF5E14" w:rsidRDefault="006E2885" w:rsidP="001547CC">
      <w:pPr>
        <w:numPr>
          <w:ilvl w:val="0"/>
          <w:numId w:val="27"/>
        </w:numPr>
        <w:rPr>
          <w:b/>
        </w:rPr>
      </w:pPr>
      <w:r w:rsidRPr="00EF5E14">
        <w:rPr>
          <w:b/>
        </w:rPr>
        <w:t>Stupeň 2 (chvalitebný)</w:t>
      </w:r>
    </w:p>
    <w:p w14:paraId="2F0CD93B" w14:textId="77777777" w:rsidR="006E2885" w:rsidRPr="00EF5E14" w:rsidRDefault="006E2885" w:rsidP="001547CC">
      <w:pPr>
        <w:ind w:left="1429" w:firstLine="0"/>
      </w:pPr>
      <w:r w:rsidRPr="00EF5E14">
        <w:t>Žák je v činnostech aktivní, převážně samostatný, využívá své osobní předpoklady, které úspěšně rozvíjí. Jeho projev je esteticky působivý, originální a má jen menší nedostatky. Žák tvořivě aplikuje osvojené vědomosti, dovednosti a návyky. Má zájem o umění, estetiku, tělesnou zdatnost.</w:t>
      </w:r>
    </w:p>
    <w:p w14:paraId="1AF66741" w14:textId="77777777" w:rsidR="006E2885" w:rsidRPr="00EF5E14" w:rsidRDefault="006E2885" w:rsidP="006E2885"/>
    <w:p w14:paraId="79E3F2A4" w14:textId="77777777" w:rsidR="006E2885" w:rsidRPr="00EF5E14" w:rsidRDefault="006E2885" w:rsidP="001547CC">
      <w:pPr>
        <w:numPr>
          <w:ilvl w:val="0"/>
          <w:numId w:val="27"/>
        </w:numPr>
        <w:rPr>
          <w:b/>
        </w:rPr>
      </w:pPr>
      <w:r w:rsidRPr="00EF5E14">
        <w:rPr>
          <w:b/>
        </w:rPr>
        <w:t>Stupeň 3 (dobrý)</w:t>
      </w:r>
    </w:p>
    <w:p w14:paraId="38E0691A" w14:textId="77777777" w:rsidR="006E2885" w:rsidRPr="00EF5E14" w:rsidRDefault="006E2885" w:rsidP="001547CC">
      <w:pPr>
        <w:ind w:left="1429" w:firstLine="0"/>
      </w:pPr>
      <w:r w:rsidRPr="00EF5E14">
        <w:t>Žák je v činnostech méně aktivní, tvořivý, samostatný a pohotový. Nevyužívá dostatečně své schopnosti v individuálním a kolektivním projevu. Jeho projev je málo působivý, dopouští se v něm chyb. Jeho vědomosti a dovednosti mají četnější mezery a při jejich aplikaci potřebuje pomoc učitele. Nemá aktivní zájem o umění, estetiku a tělesnou kulturu.</w:t>
      </w:r>
    </w:p>
    <w:p w14:paraId="142CD71A" w14:textId="77777777" w:rsidR="006E2885" w:rsidRPr="00EF5E14" w:rsidRDefault="006E2885" w:rsidP="006E2885"/>
    <w:p w14:paraId="1744ACF5" w14:textId="77777777" w:rsidR="006E2885" w:rsidRPr="00EF5E14" w:rsidRDefault="006E2885" w:rsidP="001547CC">
      <w:pPr>
        <w:numPr>
          <w:ilvl w:val="0"/>
          <w:numId w:val="27"/>
        </w:numPr>
        <w:rPr>
          <w:b/>
        </w:rPr>
      </w:pPr>
      <w:r w:rsidRPr="00EF5E14">
        <w:rPr>
          <w:b/>
        </w:rPr>
        <w:t>Stupeň 4 (dostatečný)</w:t>
      </w:r>
    </w:p>
    <w:p w14:paraId="40ABE26F" w14:textId="77777777" w:rsidR="006E2885" w:rsidRPr="00EF5E14" w:rsidRDefault="006E2885" w:rsidP="001547CC">
      <w:pPr>
        <w:ind w:left="1429" w:firstLine="0"/>
      </w:pPr>
      <w:r w:rsidRPr="00EF5E14">
        <w:t>Žák je v činnostech málo aktivní i tvořivý.</w:t>
      </w:r>
      <w:r w:rsidR="00063A1C" w:rsidRPr="00EF5E14">
        <w:t xml:space="preserve"> </w:t>
      </w:r>
      <w:r w:rsidRPr="00EF5E14">
        <w:t xml:space="preserve">Rozvoj jeho schopností a jeho projev jsou málo uspokojivé. Úkoly řeší s častými chybami. Vědomosti a </w:t>
      </w:r>
      <w:r w:rsidRPr="00EF5E14">
        <w:lastRenderedPageBreak/>
        <w:t>dovednosti aplikuje jen se značnou pomocí učitele. Projevuje malý zájem a snahu.</w:t>
      </w:r>
    </w:p>
    <w:p w14:paraId="1D1A9557" w14:textId="77777777" w:rsidR="006E2885" w:rsidRPr="00EF5E14" w:rsidRDefault="006E2885" w:rsidP="006E2885"/>
    <w:p w14:paraId="1FDFFC5B" w14:textId="77777777" w:rsidR="006E2885" w:rsidRPr="00EF5E14" w:rsidRDefault="006E2885" w:rsidP="001547CC">
      <w:pPr>
        <w:numPr>
          <w:ilvl w:val="0"/>
          <w:numId w:val="27"/>
        </w:numPr>
        <w:rPr>
          <w:b/>
        </w:rPr>
      </w:pPr>
      <w:r w:rsidRPr="00EF5E14">
        <w:rPr>
          <w:b/>
        </w:rPr>
        <w:t>Stupeň 5 (nedostatečný)</w:t>
      </w:r>
    </w:p>
    <w:p w14:paraId="6EE0E90D" w14:textId="77777777" w:rsidR="006E2885" w:rsidRPr="00EF5E14" w:rsidRDefault="006E2885" w:rsidP="001547CC">
      <w:pPr>
        <w:ind w:left="1429" w:firstLine="0"/>
      </w:pPr>
      <w:r w:rsidRPr="00EF5E14">
        <w:t>Žák je v činnostech převážně pasivní. Rozvoj jeho schopností je neuspokojivý. Jeho projev je většinou chybný, nemá estetickou hodnotu. Minimální osvojené vědomosti a dovednosti nedovede aplikovat. Neprojevuje zájem o práci.</w:t>
      </w:r>
    </w:p>
    <w:bookmarkEnd w:id="251"/>
    <w:p w14:paraId="45598831" w14:textId="77777777" w:rsidR="006E2885" w:rsidRPr="00EF5E14" w:rsidRDefault="006E2885" w:rsidP="00A70147">
      <w:pPr>
        <w:rPr>
          <w:rFonts w:ascii="Arial" w:hAnsi="Arial" w:cs="Arial"/>
          <w:b/>
          <w:bCs/>
          <w:i/>
        </w:rPr>
      </w:pPr>
    </w:p>
    <w:p w14:paraId="16CA8C01" w14:textId="77777777" w:rsidR="00A70147" w:rsidRPr="00905BB9" w:rsidRDefault="00A70147" w:rsidP="00F73CCB">
      <w:pPr>
        <w:pStyle w:val="Nadpis3"/>
        <w:rPr>
          <w:rPrChange w:id="254" w:author="Eva Hrachovcová" w:date="2023-06-27T11:03:00Z">
            <w:rPr>
              <w:bCs w:val="0"/>
              <w:i/>
              <w:sz w:val="22"/>
              <w:szCs w:val="22"/>
            </w:rPr>
          </w:rPrChange>
        </w:rPr>
      </w:pPr>
      <w:bookmarkStart w:id="255" w:name="_Toc138757833"/>
      <w:r w:rsidRPr="00905BB9">
        <w:rPr>
          <w:rPrChange w:id="256" w:author="Eva Hrachovcová" w:date="2023-06-27T11:03:00Z">
            <w:rPr>
              <w:bCs w:val="0"/>
              <w:i/>
              <w:sz w:val="22"/>
              <w:szCs w:val="22"/>
            </w:rPr>
          </w:rPrChange>
        </w:rPr>
        <w:t>5.3.2  Stupně hodnocení chování</w:t>
      </w:r>
      <w:bookmarkEnd w:id="255"/>
    </w:p>
    <w:p w14:paraId="7369D1C9" w14:textId="77777777" w:rsidR="00A70147" w:rsidRPr="00EF5E14" w:rsidRDefault="00A70147" w:rsidP="00A70147">
      <w:pPr>
        <w:pStyle w:val="Odstavecaut"/>
        <w:tabs>
          <w:tab w:val="clear" w:pos="360"/>
          <w:tab w:val="left" w:pos="708"/>
        </w:tabs>
        <w:spacing w:before="0"/>
        <w:jc w:val="left"/>
        <w:rPr>
          <w:rFonts w:ascii="Arial" w:hAnsi="Arial" w:cs="Arial"/>
          <w:szCs w:val="24"/>
        </w:rPr>
      </w:pPr>
    </w:p>
    <w:p w14:paraId="3DA1FA8A" w14:textId="77777777" w:rsidR="00A70147" w:rsidRPr="00EF5E14" w:rsidRDefault="00A70147" w:rsidP="00DF07D0">
      <w:pPr>
        <w:pStyle w:val="Psmeno"/>
        <w:ind w:left="0" w:firstLine="0"/>
        <w:jc w:val="left"/>
        <w:rPr>
          <w:rFonts w:ascii="Arial" w:hAnsi="Arial" w:cs="Arial"/>
          <w:color w:val="auto"/>
          <w:szCs w:val="24"/>
        </w:rPr>
      </w:pPr>
      <w:r w:rsidRPr="00EF5E14">
        <w:rPr>
          <w:rFonts w:ascii="Arial" w:hAnsi="Arial" w:cs="Arial"/>
          <w:color w:val="auto"/>
          <w:szCs w:val="24"/>
        </w:rPr>
        <w:t>1 – velmi dobré,</w:t>
      </w:r>
    </w:p>
    <w:p w14:paraId="0A1556FA" w14:textId="77777777" w:rsidR="00A70147" w:rsidRPr="00EF5E14" w:rsidRDefault="00A70147" w:rsidP="00A70147">
      <w:pPr>
        <w:pStyle w:val="Psmeno"/>
        <w:ind w:left="0" w:firstLine="0"/>
        <w:jc w:val="left"/>
        <w:rPr>
          <w:rFonts w:ascii="Arial" w:hAnsi="Arial" w:cs="Arial"/>
          <w:color w:val="auto"/>
          <w:szCs w:val="24"/>
        </w:rPr>
      </w:pPr>
      <w:r w:rsidRPr="00EF5E14">
        <w:rPr>
          <w:rFonts w:ascii="Arial" w:hAnsi="Arial" w:cs="Arial"/>
          <w:color w:val="auto"/>
          <w:szCs w:val="24"/>
        </w:rPr>
        <w:t>2 – uspokojivé,</w:t>
      </w:r>
    </w:p>
    <w:p w14:paraId="6FB67C4D" w14:textId="77777777" w:rsidR="00A70147" w:rsidRPr="00EF5E14" w:rsidRDefault="00A70147" w:rsidP="00A70147">
      <w:pPr>
        <w:pStyle w:val="Psmeno"/>
        <w:ind w:left="0" w:firstLine="0"/>
        <w:jc w:val="left"/>
        <w:rPr>
          <w:rFonts w:ascii="Arial" w:hAnsi="Arial" w:cs="Arial"/>
          <w:color w:val="auto"/>
          <w:szCs w:val="24"/>
        </w:rPr>
      </w:pPr>
      <w:r w:rsidRPr="00EF5E14">
        <w:rPr>
          <w:rFonts w:ascii="Arial" w:hAnsi="Arial" w:cs="Arial"/>
          <w:color w:val="auto"/>
          <w:szCs w:val="24"/>
        </w:rPr>
        <w:t>3 – neuspokojivé.</w:t>
      </w:r>
    </w:p>
    <w:p w14:paraId="46CB7AC0" w14:textId="77777777" w:rsidR="00A70147" w:rsidRPr="00EF5E14" w:rsidRDefault="00A70147" w:rsidP="00A70147">
      <w:pPr>
        <w:pStyle w:val="Psmeno"/>
        <w:ind w:left="0" w:firstLine="0"/>
        <w:jc w:val="left"/>
        <w:rPr>
          <w:rFonts w:ascii="Arial" w:hAnsi="Arial" w:cs="Arial"/>
          <w:color w:val="auto"/>
          <w:szCs w:val="24"/>
        </w:rPr>
      </w:pPr>
    </w:p>
    <w:p w14:paraId="0730FD6E" w14:textId="77777777" w:rsidR="00A70147" w:rsidRPr="00EF5E14" w:rsidRDefault="00C37905" w:rsidP="00A70147">
      <w:pPr>
        <w:rPr>
          <w:b/>
        </w:rPr>
      </w:pPr>
      <w:r w:rsidRPr="00EF5E14">
        <w:rPr>
          <w:b/>
        </w:rPr>
        <w:t>1)</w:t>
      </w:r>
      <w:r w:rsidR="00A70147" w:rsidRPr="00EF5E14">
        <w:rPr>
          <w:b/>
        </w:rPr>
        <w:t xml:space="preserve"> Stupeň 1 (velmi dobré)</w:t>
      </w:r>
    </w:p>
    <w:p w14:paraId="7D772B17" w14:textId="77777777" w:rsidR="00A70147" w:rsidRPr="00EF5E14" w:rsidRDefault="00A70147" w:rsidP="00DF07D0">
      <w:r w:rsidRPr="00EF5E14">
        <w:t xml:space="preserve">Žák uvědoměle dodržuje pravidla chování a aktivně prosazuje ustanovení řádu školy. Má kladný vztah ke kolektivu třídy a školy, přispívá k jeho upevňování </w:t>
      </w:r>
      <w:r w:rsidRPr="00EF5E14">
        <w:br/>
        <w:t>a k utváření pracovních podmínek pro vyučování. Méně závažných přestupků se dopouští naprosto ojediněle.</w:t>
      </w:r>
    </w:p>
    <w:p w14:paraId="5FBD1228" w14:textId="77777777" w:rsidR="00A70147" w:rsidRPr="00EF5E14" w:rsidRDefault="00A70147" w:rsidP="00DF07D0"/>
    <w:p w14:paraId="736E6BA9" w14:textId="77777777" w:rsidR="00A70147" w:rsidRPr="00EF5E14" w:rsidRDefault="00C37905" w:rsidP="00A70147">
      <w:pPr>
        <w:rPr>
          <w:b/>
        </w:rPr>
      </w:pPr>
      <w:r w:rsidRPr="00EF5E14">
        <w:rPr>
          <w:b/>
        </w:rPr>
        <w:t>2)</w:t>
      </w:r>
      <w:r w:rsidR="00A70147" w:rsidRPr="00EF5E14">
        <w:rPr>
          <w:b/>
        </w:rPr>
        <w:t xml:space="preserve"> Stupeň 2 (uspokojivé)</w:t>
      </w:r>
    </w:p>
    <w:p w14:paraId="6E251825" w14:textId="77777777" w:rsidR="00A70147" w:rsidRPr="00EF5E14" w:rsidRDefault="00A70147" w:rsidP="00DF07D0">
      <w:r w:rsidRPr="00EF5E14">
        <w:t xml:space="preserve">Žák se dopustí závažného přestupku proti pravidlům chování nebo školnímu řádu. Zpravidla se přes důtku třídního učitele (popř. ředitele školy) dopouští dalších přestupků, narušuje činnost kolektivu nebo se dopouští poklesků v mravním chování. </w:t>
      </w:r>
    </w:p>
    <w:p w14:paraId="201C370F" w14:textId="77777777" w:rsidR="00A70147" w:rsidRPr="00EF5E14" w:rsidRDefault="00A70147" w:rsidP="00DF07D0"/>
    <w:p w14:paraId="7578F869" w14:textId="77777777" w:rsidR="00A70147" w:rsidRPr="00EF5E14" w:rsidRDefault="00C37905" w:rsidP="00DF07D0">
      <w:pPr>
        <w:rPr>
          <w:b/>
        </w:rPr>
      </w:pPr>
      <w:r w:rsidRPr="00EF5E14">
        <w:rPr>
          <w:b/>
        </w:rPr>
        <w:t xml:space="preserve">3) </w:t>
      </w:r>
      <w:r w:rsidR="00A70147" w:rsidRPr="00EF5E14">
        <w:rPr>
          <w:b/>
        </w:rPr>
        <w:t>Stupeň 3 (neuspokojivé)</w:t>
      </w:r>
    </w:p>
    <w:p w14:paraId="3CDEDCAA" w14:textId="77777777" w:rsidR="00A70147" w:rsidRPr="00EF5E14" w:rsidRDefault="00A70147" w:rsidP="00DF07D0">
      <w:r w:rsidRPr="00EF5E14">
        <w:t>Chování žáka ve škole je v rozporu s pravidly chování. Zpravidla se přes důtku ředitele školy dále dopouští takových závažných provinění, že je jimi vážně ohrožena výchova ostatních žáků. Záměrně narušuje činnost kolektivu.</w:t>
      </w:r>
    </w:p>
    <w:p w14:paraId="4CC43DCC" w14:textId="77777777" w:rsidR="00A70147" w:rsidRPr="00EF5E14" w:rsidRDefault="00A70147" w:rsidP="00A70147">
      <w:pPr>
        <w:rPr>
          <w:rFonts w:ascii="Verdana" w:hAnsi="Verdana"/>
          <w:sz w:val="20"/>
          <w:szCs w:val="20"/>
        </w:rPr>
      </w:pPr>
    </w:p>
    <w:p w14:paraId="1F83A55C" w14:textId="77777777" w:rsidR="00A70147" w:rsidRPr="00EF5E14" w:rsidRDefault="00A70147" w:rsidP="00A70147">
      <w:pPr>
        <w:rPr>
          <w:b/>
          <w:bCs/>
          <w:sz w:val="20"/>
          <w:szCs w:val="20"/>
        </w:rPr>
      </w:pPr>
    </w:p>
    <w:p w14:paraId="0D5B1D18" w14:textId="77777777" w:rsidR="00CC179D" w:rsidRPr="00905BB9" w:rsidRDefault="00A70147" w:rsidP="00F73CCB">
      <w:pPr>
        <w:pStyle w:val="Nadpis2"/>
      </w:pPr>
      <w:bookmarkStart w:id="257" w:name="_Toc138757834"/>
      <w:r w:rsidRPr="00905BB9">
        <w:rPr>
          <w:rPrChange w:id="258" w:author="Eva Hrachovcová" w:date="2023-06-27T11:03:00Z">
            <w:rPr>
              <w:bCs w:val="0"/>
              <w:i w:val="0"/>
              <w:szCs w:val="24"/>
            </w:rPr>
          </w:rPrChange>
        </w:rPr>
        <w:t>5.4  Zásady pro používání slovního hodnocení v souladu s § 15 odst. 2 vyhlášky 48/2005 Sb., o základním vzdělávání a některých n</w:t>
      </w:r>
    </w:p>
    <w:p w14:paraId="186B83A1" w14:textId="77777777" w:rsidR="00A70147" w:rsidRPr="00905BB9" w:rsidRDefault="00A70147" w:rsidP="00F73CCB">
      <w:pPr>
        <w:pStyle w:val="Nadpis2"/>
        <w:rPr>
          <w:rPrChange w:id="259" w:author="Eva Hrachovcová" w:date="2023-06-27T11:03:00Z">
            <w:rPr>
              <w:bCs w:val="0"/>
              <w:i w:val="0"/>
              <w:szCs w:val="24"/>
            </w:rPr>
          </w:rPrChange>
        </w:rPr>
      </w:pPr>
      <w:proofErr w:type="spellStart"/>
      <w:r w:rsidRPr="00905BB9">
        <w:rPr>
          <w:rPrChange w:id="260" w:author="Eva Hrachovcová" w:date="2023-06-27T11:03:00Z">
            <w:rPr>
              <w:bCs w:val="0"/>
              <w:i w:val="0"/>
              <w:szCs w:val="24"/>
            </w:rPr>
          </w:rPrChange>
        </w:rPr>
        <w:t>ležitostech</w:t>
      </w:r>
      <w:proofErr w:type="spellEnd"/>
      <w:r w:rsidRPr="00905BB9">
        <w:rPr>
          <w:rPrChange w:id="261" w:author="Eva Hrachovcová" w:date="2023-06-27T11:03:00Z">
            <w:rPr>
              <w:bCs w:val="0"/>
              <w:i w:val="0"/>
              <w:szCs w:val="24"/>
            </w:rPr>
          </w:rPrChange>
        </w:rPr>
        <w:t xml:space="preserve"> plnění povinné školní docházky, včetně předem stanovených kritérií</w:t>
      </w:r>
      <w:bookmarkEnd w:id="257"/>
    </w:p>
    <w:p w14:paraId="6FA57CB8" w14:textId="77777777" w:rsidR="00A70147" w:rsidRPr="00EF5E14" w:rsidRDefault="00A70147" w:rsidP="00A70147">
      <w:pPr>
        <w:pStyle w:val="Zkladntext"/>
        <w:jc w:val="both"/>
        <w:rPr>
          <w:rFonts w:ascii="Arial" w:hAnsi="Arial" w:cs="Arial"/>
          <w:b/>
          <w:bCs/>
          <w:iCs/>
        </w:rPr>
      </w:pPr>
    </w:p>
    <w:p w14:paraId="3AAE98C1" w14:textId="77777777" w:rsidR="00A70147" w:rsidRPr="00EF5E14" w:rsidRDefault="00A70147" w:rsidP="00DF07D0">
      <w:pPr>
        <w:ind w:left="426" w:hanging="284"/>
      </w:pPr>
      <w:r w:rsidRPr="00EF5E14">
        <w:t>a)</w:t>
      </w:r>
      <w:r w:rsidRPr="00EF5E14">
        <w:tab/>
        <w:t>O slovním hodnocení výsledků vzdělávání žáka na vysvědčení rozhoduje ředitel školy.</w:t>
      </w:r>
    </w:p>
    <w:p w14:paraId="5726EBF8" w14:textId="77777777" w:rsidR="00A70147" w:rsidRPr="00EF5E14" w:rsidRDefault="00A70147" w:rsidP="00DF07D0">
      <w:pPr>
        <w:ind w:left="426" w:hanging="284"/>
      </w:pPr>
    </w:p>
    <w:p w14:paraId="0B376A5B" w14:textId="77777777" w:rsidR="00A70147" w:rsidRPr="00EF5E14" w:rsidRDefault="00A70147" w:rsidP="00DF07D0">
      <w:pPr>
        <w:ind w:left="426" w:hanging="284"/>
      </w:pPr>
      <w:r w:rsidRPr="00EF5E14">
        <w:t>b)</w:t>
      </w:r>
      <w:r w:rsidRPr="00EF5E14">
        <w:tab/>
        <w:t xml:space="preserve">Třídní učitel po projednání s vyučujícími ostatních předmětů převede slovní hodnocení do klasifikace nebo klasifikaci do slovního hodnocení v případě </w:t>
      </w:r>
      <w:r w:rsidRPr="00EF5E14">
        <w:lastRenderedPageBreak/>
        <w:t xml:space="preserve">přestupu žáka na školu, která hodnotí odlišným způsobem, a to na žádost této školy nebo zákonného zástupce žáka. </w:t>
      </w:r>
    </w:p>
    <w:p w14:paraId="67F7CFB1" w14:textId="77777777" w:rsidR="00A70147" w:rsidRPr="00EF5E14" w:rsidRDefault="00A70147" w:rsidP="00DF07D0">
      <w:pPr>
        <w:ind w:left="426" w:hanging="284"/>
      </w:pPr>
    </w:p>
    <w:p w14:paraId="28E7A0B4" w14:textId="77777777" w:rsidR="00A70147" w:rsidRPr="00EF5E14" w:rsidRDefault="00A70147" w:rsidP="00DF07D0">
      <w:pPr>
        <w:ind w:left="426" w:hanging="284"/>
      </w:pPr>
      <w:r w:rsidRPr="00EF5E14">
        <w:t>c)</w:t>
      </w:r>
      <w:r w:rsidRPr="00EF5E14">
        <w:tab/>
        <w:t xml:space="preserve">Je-li žák hodnocen slovně, převede třídní učitel po projednání s vyučujícími ostatních předmětů slovní hodnocení do klasifikace pro účely přijímacího řízení </w:t>
      </w:r>
      <w:r w:rsidRPr="00EF5E14">
        <w:br/>
        <w:t>ke střednímu vzdělávání.</w:t>
      </w:r>
    </w:p>
    <w:p w14:paraId="590CE657" w14:textId="77777777" w:rsidR="00A70147" w:rsidRPr="00EF5E14" w:rsidRDefault="00A70147" w:rsidP="00DF07D0">
      <w:pPr>
        <w:ind w:left="426" w:hanging="284"/>
      </w:pPr>
    </w:p>
    <w:p w14:paraId="5EED8659" w14:textId="77777777" w:rsidR="00A70147" w:rsidRPr="00EF5E14" w:rsidRDefault="00A70147" w:rsidP="00DF07D0">
      <w:pPr>
        <w:ind w:left="426" w:hanging="284"/>
      </w:pPr>
      <w:r w:rsidRPr="00EF5E14">
        <w:t>d)</w:t>
      </w:r>
      <w:r w:rsidRPr="00EF5E14">
        <w:tab/>
        <w:t>U žáka se speciálními vzdělávacími potřebami rozhodne ředitel školy o použití slovního hodnocení na základě žádosti zákonného zástupce žáka.</w:t>
      </w:r>
    </w:p>
    <w:p w14:paraId="5947F001" w14:textId="77777777" w:rsidR="00A70147" w:rsidRPr="00EF5E14" w:rsidRDefault="00A70147" w:rsidP="00DF07D0">
      <w:pPr>
        <w:ind w:left="426" w:hanging="284"/>
      </w:pPr>
    </w:p>
    <w:p w14:paraId="37CF30E1" w14:textId="77777777" w:rsidR="00A70147" w:rsidRPr="00EF5E14" w:rsidRDefault="00A70147" w:rsidP="00DF07D0">
      <w:pPr>
        <w:ind w:left="426" w:hanging="284"/>
      </w:pPr>
      <w:r w:rsidRPr="00EF5E14">
        <w:t>e)</w:t>
      </w:r>
      <w:r w:rsidRPr="00EF5E14">
        <w:tab/>
        <w:t xml:space="preserve">Výsledky vzdělávání žáka v jednotlivých povinných a nepovinných předmětech stanovených školním vzdělávacím programem a chování žáka ve škole </w:t>
      </w:r>
      <w:r w:rsidRPr="00EF5E14">
        <w:br/>
        <w:t xml:space="preserve">a na akcích pořádaných školou jsou v případě použití slovního hodnocení popsány tak, aby byla zřejmá úroveň vzdělání žáka, které dosáhl zejména </w:t>
      </w:r>
      <w:r w:rsidRPr="00EF5E14">
        <w:br/>
        <w:t xml:space="preserve">ve vztahu k očekávaným výstupům formulovaným v učebních osnovách jednotlivých předmětů školního vzdělávacího programu, k jeho vzdělávacím </w:t>
      </w:r>
      <w:r w:rsidRPr="00EF5E14">
        <w:br/>
        <w:t>a osobnostním předpokladům a k věku žáka. Slovní hodnocení zahrnuje posouzení výsledků vzdělávání žáka v jeho vývoji, ohodnocení jeho přístupu ke vzdělávání i v souvislostech, které ovlivňují jeho výkon, a naznačení dalšího rozvoje žáka. Obsahuje také zdůvodnění hodnocení a doporučení, jak předcházet případným neúspěchům žáka a jak je překonávat.</w:t>
      </w:r>
    </w:p>
    <w:p w14:paraId="2292EB67" w14:textId="77777777" w:rsidR="00A70147" w:rsidRPr="00EF5E14" w:rsidRDefault="00A70147" w:rsidP="00DF07D0">
      <w:pPr>
        <w:ind w:left="426" w:hanging="284"/>
      </w:pPr>
    </w:p>
    <w:p w14:paraId="795D82B7" w14:textId="77777777" w:rsidR="00A70147" w:rsidRPr="00EF5E14" w:rsidRDefault="00A70147" w:rsidP="00DF07D0">
      <w:pPr>
        <w:ind w:left="426" w:hanging="284"/>
      </w:pPr>
      <w:r w:rsidRPr="00EF5E14">
        <w:t>f)</w:t>
      </w:r>
      <w:r w:rsidRPr="00EF5E14">
        <w:tab/>
        <w:t>Pololetní a výroční vysvědčení obsahuje následující hodnotící škálu:</w:t>
      </w:r>
    </w:p>
    <w:p w14:paraId="136C9E72" w14:textId="77777777" w:rsidR="00A70147" w:rsidRPr="00EF5E14" w:rsidRDefault="00A70147" w:rsidP="00DF07D0">
      <w:pPr>
        <w:ind w:left="426" w:hanging="284"/>
      </w:pPr>
      <w:r w:rsidRPr="00EF5E14">
        <w:t>1 - je pohotový, bystrý, vyjadřuje se výstižně a přesně, je aktivní, učí se svědomitě a se zájmem, bezpečně ovládá základní učivo daného ročníku, projevuje zájem o daný předmět, samostatně si rozšiřuje vědomostní obzor,</w:t>
      </w:r>
    </w:p>
    <w:p w14:paraId="4907278C" w14:textId="77777777" w:rsidR="00A70147" w:rsidRPr="00EF5E14" w:rsidRDefault="00A70147" w:rsidP="00DF07D0">
      <w:pPr>
        <w:ind w:left="426" w:hanging="284"/>
      </w:pPr>
      <w:r w:rsidRPr="00EF5E14">
        <w:t xml:space="preserve">2 - uvažuje celkem samostatně, vyjadřuje se výstižně, při aplikaci osvojeného učiva se dopouští jen menších (drobných) chyb, učí se svědomitě, zájem </w:t>
      </w:r>
      <w:r w:rsidRPr="00EF5E14">
        <w:br/>
        <w:t xml:space="preserve">o předmět je kolísavý, </w:t>
      </w:r>
    </w:p>
    <w:p w14:paraId="3284FF2D" w14:textId="77777777" w:rsidR="00A70147" w:rsidRPr="00EF5E14" w:rsidRDefault="00A70147" w:rsidP="00DF07D0">
      <w:pPr>
        <w:ind w:left="426" w:hanging="284"/>
      </w:pPr>
      <w:r w:rsidRPr="00EF5E14">
        <w:t>3 - je méně samostatný v myšlení, vyjadřuje se ne dost přesně, zvládá základní učivo daného ročníku s drobnými nedostatky, které odstraňuje s pomocí učitele, neprojevuje větší zájem o předmět,</w:t>
      </w:r>
    </w:p>
    <w:p w14:paraId="333E289B" w14:textId="77777777" w:rsidR="00A70147" w:rsidRPr="00EF5E14" w:rsidRDefault="00A70147" w:rsidP="00DF07D0">
      <w:pPr>
        <w:ind w:left="426" w:hanging="284"/>
      </w:pPr>
      <w:r w:rsidRPr="00EF5E14">
        <w:t>4 - je nesamostatný v myšlení, své myšlenky vyjadřuje se značnými obtížemi, dělá podstatné chyby v základním učivu, které nesnadno překonává, potřebuje časté vedení a pomoc učitele, má malý zájem o učení, potřebuje stálé podněty,</w:t>
      </w:r>
    </w:p>
    <w:p w14:paraId="72A8922E" w14:textId="77777777" w:rsidR="00A70147" w:rsidRPr="00EF5E14" w:rsidRDefault="00A70147" w:rsidP="00C525FC">
      <w:pPr>
        <w:ind w:left="426" w:hanging="284"/>
        <w:jc w:val="left"/>
      </w:pPr>
      <w:r w:rsidRPr="00EF5E14">
        <w:t>5 - jeho samostatnost myšlení je velmi omezena, není schopen vyjádřit samostatně bez pomoci učitele své myšlenky, základní učivo nezvládá a praktické úkoly nedokáže splnit ani za pomoci učitele, nemá zájem o učení.</w:t>
      </w:r>
    </w:p>
    <w:p w14:paraId="47FCE0AD" w14:textId="77777777" w:rsidR="00A70147" w:rsidRPr="00EF5E14" w:rsidRDefault="00A70147" w:rsidP="00A70147">
      <w:pPr>
        <w:pStyle w:val="Odstavecaut"/>
        <w:tabs>
          <w:tab w:val="clear" w:pos="360"/>
          <w:tab w:val="left" w:pos="708"/>
        </w:tabs>
        <w:spacing w:before="0"/>
        <w:rPr>
          <w:sz w:val="20"/>
        </w:rPr>
      </w:pPr>
    </w:p>
    <w:p w14:paraId="4B443153" w14:textId="77777777" w:rsidR="00A70147" w:rsidRPr="00EF5E14" w:rsidRDefault="00A70147" w:rsidP="00A70147">
      <w:pPr>
        <w:pStyle w:val="Zkladntext"/>
        <w:rPr>
          <w:b/>
          <w:bCs/>
          <w:i/>
          <w:iCs/>
          <w:sz w:val="20"/>
        </w:rPr>
      </w:pPr>
    </w:p>
    <w:p w14:paraId="12252D40" w14:textId="77777777" w:rsidR="00A70147" w:rsidRPr="00905BB9" w:rsidRDefault="00DF07D0" w:rsidP="00F73CCB">
      <w:pPr>
        <w:pStyle w:val="Nadpis2"/>
        <w:rPr>
          <w:rPrChange w:id="262" w:author="Eva Hrachovcová" w:date="2023-06-27T11:03:00Z">
            <w:rPr>
              <w:bCs w:val="0"/>
              <w:i w:val="0"/>
              <w:szCs w:val="24"/>
            </w:rPr>
          </w:rPrChange>
        </w:rPr>
      </w:pPr>
      <w:bookmarkStart w:id="263" w:name="_Toc138757835"/>
      <w:r w:rsidRPr="00905BB9">
        <w:rPr>
          <w:rPrChange w:id="264" w:author="Eva Hrachovcová" w:date="2023-06-27T11:03:00Z">
            <w:rPr>
              <w:bCs w:val="0"/>
              <w:i w:val="0"/>
              <w:szCs w:val="24"/>
            </w:rPr>
          </w:rPrChange>
        </w:rPr>
        <w:t>5.5</w:t>
      </w:r>
      <w:r w:rsidRPr="00905BB9">
        <w:rPr>
          <w:rPrChange w:id="265" w:author="Eva Hrachovcová" w:date="2023-06-27T11:03:00Z">
            <w:rPr>
              <w:bCs w:val="0"/>
              <w:i w:val="0"/>
              <w:szCs w:val="24"/>
            </w:rPr>
          </w:rPrChange>
        </w:rPr>
        <w:tab/>
      </w:r>
      <w:r w:rsidR="00A70147" w:rsidRPr="00905BB9">
        <w:rPr>
          <w:rPrChange w:id="266" w:author="Eva Hrachovcová" w:date="2023-06-27T11:03:00Z">
            <w:rPr>
              <w:bCs w:val="0"/>
              <w:i w:val="0"/>
              <w:szCs w:val="24"/>
            </w:rPr>
          </w:rPrChange>
        </w:rPr>
        <w:t xml:space="preserve">Zásady pro stanovení celkového hodnocení žáka na vysvědčení v případě použití slovního hodnocení nebo kombinace </w:t>
      </w:r>
      <w:r w:rsidR="00A70147" w:rsidRPr="00905BB9">
        <w:rPr>
          <w:rPrChange w:id="267" w:author="Eva Hrachovcová" w:date="2023-06-27T11:03:00Z">
            <w:rPr>
              <w:bCs w:val="0"/>
              <w:i w:val="0"/>
              <w:szCs w:val="24"/>
            </w:rPr>
          </w:rPrChange>
        </w:rPr>
        <w:lastRenderedPageBreak/>
        <w:t xml:space="preserve">slovního hodnocení </w:t>
      </w:r>
      <w:r w:rsidR="00A70147" w:rsidRPr="00905BB9">
        <w:rPr>
          <w:rPrChange w:id="268" w:author="Eva Hrachovcová" w:date="2023-06-27T11:03:00Z">
            <w:rPr>
              <w:bCs w:val="0"/>
              <w:i w:val="0"/>
              <w:szCs w:val="24"/>
            </w:rPr>
          </w:rPrChange>
        </w:rPr>
        <w:br/>
        <w:t>a klasifikace</w:t>
      </w:r>
      <w:bookmarkEnd w:id="263"/>
    </w:p>
    <w:p w14:paraId="37459989" w14:textId="77777777" w:rsidR="00A70147" w:rsidRPr="00EF5E14" w:rsidRDefault="00A70147" w:rsidP="00867134">
      <w:pPr>
        <w:pStyle w:val="Nadpis3"/>
        <w:ind w:firstLine="0"/>
        <w:rPr>
          <w:b w:val="0"/>
          <w:i/>
          <w:iCs/>
          <w:sz w:val="24"/>
        </w:rPr>
      </w:pPr>
      <w:bookmarkStart w:id="269" w:name="_Toc138756632"/>
      <w:bookmarkStart w:id="270" w:name="_Toc138756720"/>
      <w:bookmarkStart w:id="271" w:name="_Toc138756765"/>
      <w:bookmarkStart w:id="272" w:name="_Toc138757836"/>
      <w:r w:rsidRPr="00EF5E14">
        <w:rPr>
          <w:b w:val="0"/>
          <w:i/>
          <w:iCs/>
          <w:sz w:val="24"/>
        </w:rPr>
        <w:t>Zásady pro převedení slovního hodnocení do klasifikace nebo klasifikace do slovního hodnocení pro stanovení celkového hodnocení žáka na vysvědčení:</w:t>
      </w:r>
      <w:bookmarkEnd w:id="269"/>
      <w:bookmarkEnd w:id="270"/>
      <w:bookmarkEnd w:id="271"/>
      <w:bookmarkEnd w:id="272"/>
    </w:p>
    <w:p w14:paraId="041FF9D6" w14:textId="77777777" w:rsidR="00A70147" w:rsidRPr="00EF5E14" w:rsidRDefault="00A70147" w:rsidP="00A70147">
      <w:pPr>
        <w:rPr>
          <w:sz w:val="20"/>
          <w:szCs w:val="20"/>
        </w:rPr>
      </w:pPr>
    </w:p>
    <w:p w14:paraId="59C02AC8" w14:textId="77777777" w:rsidR="00A70147" w:rsidRPr="00EF5E14" w:rsidRDefault="00A70147" w:rsidP="00A70147">
      <w:pPr>
        <w:rPr>
          <w:rFonts w:ascii="Arial" w:hAnsi="Arial" w:cs="Arial"/>
          <w:b/>
        </w:rPr>
      </w:pPr>
      <w:r w:rsidRPr="00EF5E14">
        <w:rPr>
          <w:rFonts w:ascii="Arial" w:hAnsi="Arial" w:cs="Arial"/>
          <w:b/>
        </w:rPr>
        <w:t>Prospěch</w:t>
      </w:r>
    </w:p>
    <w:tbl>
      <w:tblPr>
        <w:tblW w:w="0" w:type="auto"/>
        <w:tblCellSpacing w:w="20" w:type="dxa"/>
        <w:tblBorders>
          <w:top w:val="outset" w:sz="6" w:space="0" w:color="auto"/>
          <w:left w:val="outset" w:sz="6" w:space="0" w:color="auto"/>
          <w:bottom w:val="outset" w:sz="6" w:space="0" w:color="auto"/>
          <w:right w:val="outset" w:sz="6" w:space="0" w:color="auto"/>
        </w:tblBorders>
        <w:tblCellMar>
          <w:left w:w="70" w:type="dxa"/>
          <w:right w:w="70" w:type="dxa"/>
        </w:tblCellMar>
        <w:tblLook w:val="0000" w:firstRow="0" w:lastRow="0" w:firstColumn="0" w:lastColumn="0" w:noHBand="0" w:noVBand="0"/>
      </w:tblPr>
      <w:tblGrid>
        <w:gridCol w:w="2933"/>
        <w:gridCol w:w="6121"/>
      </w:tblGrid>
      <w:tr w:rsidR="00A70147" w:rsidRPr="00EF5E14" w14:paraId="03DC655F" w14:textId="77777777">
        <w:trPr>
          <w:tblCellSpacing w:w="20" w:type="dxa"/>
        </w:trPr>
        <w:tc>
          <w:tcPr>
            <w:tcW w:w="9212" w:type="dxa"/>
            <w:gridSpan w:val="2"/>
            <w:tcBorders>
              <w:top w:val="outset" w:sz="6" w:space="0" w:color="auto"/>
              <w:left w:val="outset" w:sz="6" w:space="0" w:color="auto"/>
              <w:bottom w:val="outset" w:sz="6" w:space="0" w:color="auto"/>
              <w:right w:val="outset" w:sz="6" w:space="0" w:color="auto"/>
            </w:tcBorders>
          </w:tcPr>
          <w:p w14:paraId="3C3622A8" w14:textId="77777777" w:rsidR="00A70147" w:rsidRPr="00EF5E14" w:rsidRDefault="00A70147" w:rsidP="00E77A2D">
            <w:pPr>
              <w:pStyle w:val="Nadpis6"/>
              <w:rPr>
                <w:rFonts w:ascii="Arial" w:hAnsi="Arial" w:cs="Arial"/>
                <w:szCs w:val="20"/>
              </w:rPr>
            </w:pPr>
            <w:r w:rsidRPr="00EF5E14">
              <w:rPr>
                <w:rFonts w:ascii="Arial" w:hAnsi="Arial" w:cs="Arial"/>
                <w:szCs w:val="20"/>
              </w:rPr>
              <w:t>Ovládnutí učiva předepsaného osnovami</w:t>
            </w:r>
          </w:p>
        </w:tc>
      </w:tr>
      <w:tr w:rsidR="00A70147" w:rsidRPr="00EF5E14" w14:paraId="26D92420" w14:textId="77777777">
        <w:trPr>
          <w:tblCellSpacing w:w="20" w:type="dxa"/>
        </w:trPr>
        <w:tc>
          <w:tcPr>
            <w:tcW w:w="2950" w:type="dxa"/>
            <w:tcBorders>
              <w:top w:val="outset" w:sz="6" w:space="0" w:color="auto"/>
              <w:left w:val="outset" w:sz="6" w:space="0" w:color="auto"/>
              <w:bottom w:val="outset" w:sz="6" w:space="0" w:color="auto"/>
              <w:right w:val="outset" w:sz="6" w:space="0" w:color="auto"/>
            </w:tcBorders>
          </w:tcPr>
          <w:p w14:paraId="392994ED" w14:textId="77777777" w:rsidR="00A70147" w:rsidRPr="00EF5E14" w:rsidRDefault="00A70147" w:rsidP="00E77A2D">
            <w:pPr>
              <w:rPr>
                <w:rFonts w:ascii="Arial" w:hAnsi="Arial" w:cs="Arial"/>
                <w:sz w:val="20"/>
                <w:szCs w:val="20"/>
              </w:rPr>
            </w:pPr>
            <w:r w:rsidRPr="00EF5E14">
              <w:rPr>
                <w:rFonts w:ascii="Arial" w:hAnsi="Arial" w:cs="Arial"/>
                <w:sz w:val="20"/>
                <w:szCs w:val="20"/>
              </w:rPr>
              <w:t>1 – výborný</w:t>
            </w:r>
          </w:p>
        </w:tc>
        <w:tc>
          <w:tcPr>
            <w:tcW w:w="6262" w:type="dxa"/>
            <w:tcBorders>
              <w:top w:val="outset" w:sz="6" w:space="0" w:color="auto"/>
              <w:left w:val="outset" w:sz="6" w:space="0" w:color="auto"/>
              <w:bottom w:val="outset" w:sz="6" w:space="0" w:color="auto"/>
              <w:right w:val="outset" w:sz="6" w:space="0" w:color="auto"/>
            </w:tcBorders>
          </w:tcPr>
          <w:p w14:paraId="0B431068" w14:textId="77777777" w:rsidR="00A70147" w:rsidRPr="00EF5E14" w:rsidRDefault="00A70147" w:rsidP="00E77A2D">
            <w:pPr>
              <w:rPr>
                <w:rFonts w:ascii="Arial" w:hAnsi="Arial" w:cs="Arial"/>
                <w:sz w:val="20"/>
                <w:szCs w:val="20"/>
              </w:rPr>
            </w:pPr>
            <w:r w:rsidRPr="00EF5E14">
              <w:rPr>
                <w:rFonts w:ascii="Arial" w:hAnsi="Arial" w:cs="Arial"/>
                <w:sz w:val="20"/>
                <w:szCs w:val="20"/>
              </w:rPr>
              <w:t xml:space="preserve">ovládá bezpečně </w:t>
            </w:r>
          </w:p>
        </w:tc>
      </w:tr>
      <w:tr w:rsidR="00A70147" w:rsidRPr="00EF5E14" w14:paraId="7BC5B770" w14:textId="77777777">
        <w:trPr>
          <w:tblCellSpacing w:w="20" w:type="dxa"/>
        </w:trPr>
        <w:tc>
          <w:tcPr>
            <w:tcW w:w="2950" w:type="dxa"/>
            <w:tcBorders>
              <w:top w:val="outset" w:sz="6" w:space="0" w:color="auto"/>
              <w:left w:val="outset" w:sz="6" w:space="0" w:color="auto"/>
              <w:bottom w:val="outset" w:sz="6" w:space="0" w:color="auto"/>
              <w:right w:val="outset" w:sz="6" w:space="0" w:color="auto"/>
            </w:tcBorders>
          </w:tcPr>
          <w:p w14:paraId="734B97E5" w14:textId="77777777" w:rsidR="00A70147" w:rsidRPr="00EF5E14" w:rsidRDefault="00A70147" w:rsidP="00E77A2D">
            <w:pPr>
              <w:rPr>
                <w:rFonts w:ascii="Arial" w:hAnsi="Arial" w:cs="Arial"/>
                <w:sz w:val="20"/>
                <w:szCs w:val="20"/>
              </w:rPr>
            </w:pPr>
            <w:r w:rsidRPr="00EF5E14">
              <w:rPr>
                <w:rFonts w:ascii="Arial" w:hAnsi="Arial" w:cs="Arial"/>
                <w:sz w:val="20"/>
                <w:szCs w:val="20"/>
              </w:rPr>
              <w:t>2 – chvalitebný</w:t>
            </w:r>
          </w:p>
        </w:tc>
        <w:tc>
          <w:tcPr>
            <w:tcW w:w="6262" w:type="dxa"/>
            <w:tcBorders>
              <w:top w:val="outset" w:sz="6" w:space="0" w:color="auto"/>
              <w:left w:val="outset" w:sz="6" w:space="0" w:color="auto"/>
              <w:bottom w:val="outset" w:sz="6" w:space="0" w:color="auto"/>
              <w:right w:val="outset" w:sz="6" w:space="0" w:color="auto"/>
            </w:tcBorders>
          </w:tcPr>
          <w:p w14:paraId="360F15D7" w14:textId="77777777" w:rsidR="00A70147" w:rsidRPr="00EF5E14" w:rsidRDefault="00A70147" w:rsidP="00E77A2D">
            <w:pPr>
              <w:rPr>
                <w:rFonts w:ascii="Arial" w:hAnsi="Arial" w:cs="Arial"/>
                <w:sz w:val="20"/>
                <w:szCs w:val="20"/>
              </w:rPr>
            </w:pPr>
            <w:r w:rsidRPr="00EF5E14">
              <w:rPr>
                <w:rFonts w:ascii="Arial" w:hAnsi="Arial" w:cs="Arial"/>
                <w:sz w:val="20"/>
                <w:szCs w:val="20"/>
              </w:rPr>
              <w:t>ovládá</w:t>
            </w:r>
          </w:p>
        </w:tc>
      </w:tr>
      <w:tr w:rsidR="00A70147" w:rsidRPr="00EF5E14" w14:paraId="5035564F" w14:textId="77777777">
        <w:trPr>
          <w:tblCellSpacing w:w="20" w:type="dxa"/>
        </w:trPr>
        <w:tc>
          <w:tcPr>
            <w:tcW w:w="2950" w:type="dxa"/>
            <w:tcBorders>
              <w:top w:val="outset" w:sz="6" w:space="0" w:color="auto"/>
              <w:left w:val="outset" w:sz="6" w:space="0" w:color="auto"/>
              <w:bottom w:val="outset" w:sz="6" w:space="0" w:color="auto"/>
              <w:right w:val="outset" w:sz="6" w:space="0" w:color="auto"/>
            </w:tcBorders>
          </w:tcPr>
          <w:p w14:paraId="6B1B37D3" w14:textId="77777777" w:rsidR="00A70147" w:rsidRPr="00EF5E14" w:rsidRDefault="00A70147" w:rsidP="00E77A2D">
            <w:pPr>
              <w:rPr>
                <w:rFonts w:ascii="Arial" w:hAnsi="Arial" w:cs="Arial"/>
                <w:sz w:val="20"/>
                <w:szCs w:val="20"/>
              </w:rPr>
            </w:pPr>
            <w:r w:rsidRPr="00EF5E14">
              <w:rPr>
                <w:rFonts w:ascii="Arial" w:hAnsi="Arial" w:cs="Arial"/>
                <w:sz w:val="20"/>
                <w:szCs w:val="20"/>
              </w:rPr>
              <w:t>3 – dobrý</w:t>
            </w:r>
          </w:p>
        </w:tc>
        <w:tc>
          <w:tcPr>
            <w:tcW w:w="6262" w:type="dxa"/>
            <w:tcBorders>
              <w:top w:val="outset" w:sz="6" w:space="0" w:color="auto"/>
              <w:left w:val="outset" w:sz="6" w:space="0" w:color="auto"/>
              <w:bottom w:val="outset" w:sz="6" w:space="0" w:color="auto"/>
              <w:right w:val="outset" w:sz="6" w:space="0" w:color="auto"/>
            </w:tcBorders>
          </w:tcPr>
          <w:p w14:paraId="0E39887A" w14:textId="77777777" w:rsidR="00A70147" w:rsidRPr="00EF5E14" w:rsidRDefault="00A70147" w:rsidP="00E77A2D">
            <w:pPr>
              <w:rPr>
                <w:rFonts w:ascii="Arial" w:hAnsi="Arial" w:cs="Arial"/>
                <w:sz w:val="20"/>
                <w:szCs w:val="20"/>
              </w:rPr>
            </w:pPr>
            <w:r w:rsidRPr="00EF5E14">
              <w:rPr>
                <w:rFonts w:ascii="Arial" w:hAnsi="Arial" w:cs="Arial"/>
                <w:sz w:val="20"/>
                <w:szCs w:val="20"/>
              </w:rPr>
              <w:t>v podstatě ovládá</w:t>
            </w:r>
          </w:p>
        </w:tc>
      </w:tr>
      <w:tr w:rsidR="00A70147" w:rsidRPr="00EF5E14" w14:paraId="1CAB2A17" w14:textId="77777777">
        <w:trPr>
          <w:tblCellSpacing w:w="20" w:type="dxa"/>
        </w:trPr>
        <w:tc>
          <w:tcPr>
            <w:tcW w:w="2950" w:type="dxa"/>
            <w:tcBorders>
              <w:top w:val="outset" w:sz="6" w:space="0" w:color="auto"/>
              <w:left w:val="outset" w:sz="6" w:space="0" w:color="auto"/>
              <w:bottom w:val="outset" w:sz="6" w:space="0" w:color="auto"/>
              <w:right w:val="outset" w:sz="6" w:space="0" w:color="auto"/>
            </w:tcBorders>
          </w:tcPr>
          <w:p w14:paraId="293CF210" w14:textId="77777777" w:rsidR="00A70147" w:rsidRPr="00EF5E14" w:rsidRDefault="00A70147" w:rsidP="00E77A2D">
            <w:pPr>
              <w:rPr>
                <w:rFonts w:ascii="Arial" w:hAnsi="Arial" w:cs="Arial"/>
                <w:sz w:val="20"/>
                <w:szCs w:val="20"/>
              </w:rPr>
            </w:pPr>
            <w:r w:rsidRPr="00EF5E14">
              <w:rPr>
                <w:rFonts w:ascii="Arial" w:hAnsi="Arial" w:cs="Arial"/>
                <w:sz w:val="20"/>
                <w:szCs w:val="20"/>
              </w:rPr>
              <w:t>4 – dostatečný</w:t>
            </w:r>
          </w:p>
        </w:tc>
        <w:tc>
          <w:tcPr>
            <w:tcW w:w="6262" w:type="dxa"/>
            <w:tcBorders>
              <w:top w:val="outset" w:sz="6" w:space="0" w:color="auto"/>
              <w:left w:val="outset" w:sz="6" w:space="0" w:color="auto"/>
              <w:bottom w:val="outset" w:sz="6" w:space="0" w:color="auto"/>
              <w:right w:val="outset" w:sz="6" w:space="0" w:color="auto"/>
            </w:tcBorders>
          </w:tcPr>
          <w:p w14:paraId="221F0FBA" w14:textId="77777777" w:rsidR="00A70147" w:rsidRPr="00EF5E14" w:rsidRDefault="00A70147" w:rsidP="00E77A2D">
            <w:pPr>
              <w:rPr>
                <w:rFonts w:ascii="Arial" w:hAnsi="Arial" w:cs="Arial"/>
                <w:sz w:val="20"/>
                <w:szCs w:val="20"/>
              </w:rPr>
            </w:pPr>
            <w:r w:rsidRPr="00EF5E14">
              <w:rPr>
                <w:rFonts w:ascii="Arial" w:hAnsi="Arial" w:cs="Arial"/>
                <w:sz w:val="20"/>
                <w:szCs w:val="20"/>
              </w:rPr>
              <w:t>ovládá se značnými mezerami</w:t>
            </w:r>
          </w:p>
        </w:tc>
      </w:tr>
      <w:tr w:rsidR="00A70147" w:rsidRPr="00EF5E14" w14:paraId="40846B84" w14:textId="77777777">
        <w:trPr>
          <w:tblCellSpacing w:w="20" w:type="dxa"/>
        </w:trPr>
        <w:tc>
          <w:tcPr>
            <w:tcW w:w="2950" w:type="dxa"/>
            <w:tcBorders>
              <w:top w:val="outset" w:sz="6" w:space="0" w:color="auto"/>
              <w:left w:val="outset" w:sz="6" w:space="0" w:color="auto"/>
              <w:bottom w:val="outset" w:sz="6" w:space="0" w:color="auto"/>
              <w:right w:val="outset" w:sz="6" w:space="0" w:color="auto"/>
            </w:tcBorders>
          </w:tcPr>
          <w:p w14:paraId="6D7A6DD3" w14:textId="77777777" w:rsidR="00A70147" w:rsidRPr="00EF5E14" w:rsidRDefault="00A70147" w:rsidP="00E77A2D">
            <w:pPr>
              <w:rPr>
                <w:rFonts w:ascii="Arial" w:hAnsi="Arial" w:cs="Arial"/>
                <w:sz w:val="20"/>
                <w:szCs w:val="20"/>
              </w:rPr>
            </w:pPr>
            <w:r w:rsidRPr="00EF5E14">
              <w:rPr>
                <w:rFonts w:ascii="Arial" w:hAnsi="Arial" w:cs="Arial"/>
                <w:sz w:val="20"/>
                <w:szCs w:val="20"/>
              </w:rPr>
              <w:t>5 - nedostatečný</w:t>
            </w:r>
          </w:p>
        </w:tc>
        <w:tc>
          <w:tcPr>
            <w:tcW w:w="6262" w:type="dxa"/>
            <w:tcBorders>
              <w:top w:val="outset" w:sz="6" w:space="0" w:color="auto"/>
              <w:left w:val="outset" w:sz="6" w:space="0" w:color="auto"/>
              <w:bottom w:val="outset" w:sz="6" w:space="0" w:color="auto"/>
              <w:right w:val="outset" w:sz="6" w:space="0" w:color="auto"/>
            </w:tcBorders>
          </w:tcPr>
          <w:p w14:paraId="0CD41DB5" w14:textId="77777777" w:rsidR="00A70147" w:rsidRPr="00EF5E14" w:rsidRDefault="00A70147" w:rsidP="00E77A2D">
            <w:pPr>
              <w:rPr>
                <w:rFonts w:ascii="Arial" w:hAnsi="Arial" w:cs="Arial"/>
                <w:sz w:val="20"/>
                <w:szCs w:val="20"/>
              </w:rPr>
            </w:pPr>
            <w:r w:rsidRPr="00EF5E14">
              <w:rPr>
                <w:rFonts w:ascii="Arial" w:hAnsi="Arial" w:cs="Arial"/>
                <w:sz w:val="20"/>
                <w:szCs w:val="20"/>
              </w:rPr>
              <w:t>neovládá</w:t>
            </w:r>
          </w:p>
        </w:tc>
      </w:tr>
      <w:tr w:rsidR="00A70147" w:rsidRPr="00EF5E14" w14:paraId="0CF9E7E6" w14:textId="77777777">
        <w:trPr>
          <w:tblCellSpacing w:w="20" w:type="dxa"/>
        </w:trPr>
        <w:tc>
          <w:tcPr>
            <w:tcW w:w="9212" w:type="dxa"/>
            <w:gridSpan w:val="2"/>
            <w:tcBorders>
              <w:top w:val="outset" w:sz="6" w:space="0" w:color="auto"/>
              <w:left w:val="outset" w:sz="6" w:space="0" w:color="auto"/>
              <w:bottom w:val="outset" w:sz="6" w:space="0" w:color="auto"/>
              <w:right w:val="outset" w:sz="6" w:space="0" w:color="auto"/>
            </w:tcBorders>
          </w:tcPr>
          <w:p w14:paraId="331D7AB9" w14:textId="77777777" w:rsidR="00A70147" w:rsidRPr="00EF5E14" w:rsidRDefault="00A70147" w:rsidP="00E77A2D">
            <w:pPr>
              <w:pStyle w:val="Nadpis6"/>
              <w:rPr>
                <w:rFonts w:ascii="Arial" w:hAnsi="Arial" w:cs="Arial"/>
                <w:szCs w:val="20"/>
              </w:rPr>
            </w:pPr>
            <w:r w:rsidRPr="00EF5E14">
              <w:rPr>
                <w:rFonts w:ascii="Arial" w:hAnsi="Arial" w:cs="Arial"/>
                <w:szCs w:val="20"/>
              </w:rPr>
              <w:t>Úroveň myšlení</w:t>
            </w:r>
          </w:p>
        </w:tc>
      </w:tr>
      <w:tr w:rsidR="00A70147" w:rsidRPr="00EF5E14" w14:paraId="2837FC8B" w14:textId="77777777">
        <w:trPr>
          <w:tblCellSpacing w:w="20" w:type="dxa"/>
        </w:trPr>
        <w:tc>
          <w:tcPr>
            <w:tcW w:w="2950" w:type="dxa"/>
            <w:tcBorders>
              <w:top w:val="outset" w:sz="6" w:space="0" w:color="auto"/>
              <w:left w:val="outset" w:sz="6" w:space="0" w:color="auto"/>
              <w:bottom w:val="outset" w:sz="6" w:space="0" w:color="auto"/>
              <w:right w:val="outset" w:sz="6" w:space="0" w:color="auto"/>
            </w:tcBorders>
          </w:tcPr>
          <w:p w14:paraId="6A420A1D" w14:textId="77777777" w:rsidR="00A70147" w:rsidRPr="00EF5E14" w:rsidRDefault="00A70147" w:rsidP="00E77A2D">
            <w:pPr>
              <w:rPr>
                <w:rFonts w:ascii="Arial" w:hAnsi="Arial" w:cs="Arial"/>
                <w:sz w:val="20"/>
                <w:szCs w:val="20"/>
              </w:rPr>
            </w:pPr>
            <w:r w:rsidRPr="00EF5E14">
              <w:rPr>
                <w:rFonts w:ascii="Arial" w:hAnsi="Arial" w:cs="Arial"/>
                <w:sz w:val="20"/>
                <w:szCs w:val="20"/>
              </w:rPr>
              <w:t>1 – výborný</w:t>
            </w:r>
          </w:p>
        </w:tc>
        <w:tc>
          <w:tcPr>
            <w:tcW w:w="6262" w:type="dxa"/>
            <w:tcBorders>
              <w:top w:val="outset" w:sz="6" w:space="0" w:color="auto"/>
              <w:left w:val="outset" w:sz="6" w:space="0" w:color="auto"/>
              <w:bottom w:val="outset" w:sz="6" w:space="0" w:color="auto"/>
              <w:right w:val="outset" w:sz="6" w:space="0" w:color="auto"/>
            </w:tcBorders>
          </w:tcPr>
          <w:p w14:paraId="028AF725" w14:textId="77777777" w:rsidR="00A70147" w:rsidRPr="00EF5E14" w:rsidRDefault="00A70147" w:rsidP="00E77A2D">
            <w:pPr>
              <w:rPr>
                <w:rFonts w:ascii="Arial" w:hAnsi="Arial" w:cs="Arial"/>
                <w:sz w:val="20"/>
                <w:szCs w:val="20"/>
              </w:rPr>
            </w:pPr>
            <w:r w:rsidRPr="00EF5E14">
              <w:rPr>
                <w:rFonts w:ascii="Arial" w:hAnsi="Arial" w:cs="Arial"/>
                <w:sz w:val="20"/>
                <w:szCs w:val="20"/>
              </w:rPr>
              <w:t xml:space="preserve">pohotový, bystrý, dobře chápe souvislosti </w:t>
            </w:r>
          </w:p>
        </w:tc>
      </w:tr>
      <w:tr w:rsidR="00A70147" w:rsidRPr="00EF5E14" w14:paraId="52172495" w14:textId="77777777">
        <w:trPr>
          <w:tblCellSpacing w:w="20" w:type="dxa"/>
        </w:trPr>
        <w:tc>
          <w:tcPr>
            <w:tcW w:w="2950" w:type="dxa"/>
            <w:tcBorders>
              <w:top w:val="outset" w:sz="6" w:space="0" w:color="auto"/>
              <w:left w:val="outset" w:sz="6" w:space="0" w:color="auto"/>
              <w:bottom w:val="outset" w:sz="6" w:space="0" w:color="auto"/>
              <w:right w:val="outset" w:sz="6" w:space="0" w:color="auto"/>
            </w:tcBorders>
          </w:tcPr>
          <w:p w14:paraId="06E01986" w14:textId="77777777" w:rsidR="00A70147" w:rsidRPr="00EF5E14" w:rsidRDefault="00A70147" w:rsidP="00E77A2D">
            <w:pPr>
              <w:rPr>
                <w:rFonts w:ascii="Arial" w:hAnsi="Arial" w:cs="Arial"/>
                <w:sz w:val="20"/>
                <w:szCs w:val="20"/>
              </w:rPr>
            </w:pPr>
            <w:r w:rsidRPr="00EF5E14">
              <w:rPr>
                <w:rFonts w:ascii="Arial" w:hAnsi="Arial" w:cs="Arial"/>
                <w:sz w:val="20"/>
                <w:szCs w:val="20"/>
              </w:rPr>
              <w:t>2 – chvalitebný</w:t>
            </w:r>
          </w:p>
        </w:tc>
        <w:tc>
          <w:tcPr>
            <w:tcW w:w="6262" w:type="dxa"/>
            <w:tcBorders>
              <w:top w:val="outset" w:sz="6" w:space="0" w:color="auto"/>
              <w:left w:val="outset" w:sz="6" w:space="0" w:color="auto"/>
              <w:bottom w:val="outset" w:sz="6" w:space="0" w:color="auto"/>
              <w:right w:val="outset" w:sz="6" w:space="0" w:color="auto"/>
            </w:tcBorders>
          </w:tcPr>
          <w:p w14:paraId="5E3FD68F" w14:textId="77777777" w:rsidR="00A70147" w:rsidRPr="00EF5E14" w:rsidRDefault="00A70147" w:rsidP="00E77A2D">
            <w:pPr>
              <w:rPr>
                <w:rFonts w:ascii="Arial" w:hAnsi="Arial" w:cs="Arial"/>
                <w:sz w:val="20"/>
                <w:szCs w:val="20"/>
              </w:rPr>
            </w:pPr>
            <w:r w:rsidRPr="00EF5E14">
              <w:rPr>
                <w:rFonts w:ascii="Arial" w:hAnsi="Arial" w:cs="Arial"/>
                <w:sz w:val="20"/>
                <w:szCs w:val="20"/>
              </w:rPr>
              <w:t>uvažuje celkem samostatně</w:t>
            </w:r>
          </w:p>
        </w:tc>
      </w:tr>
      <w:tr w:rsidR="00A70147" w:rsidRPr="00EF5E14" w14:paraId="7628EBE1" w14:textId="77777777">
        <w:trPr>
          <w:tblCellSpacing w:w="20" w:type="dxa"/>
        </w:trPr>
        <w:tc>
          <w:tcPr>
            <w:tcW w:w="2950" w:type="dxa"/>
            <w:tcBorders>
              <w:top w:val="outset" w:sz="6" w:space="0" w:color="auto"/>
              <w:left w:val="outset" w:sz="6" w:space="0" w:color="auto"/>
              <w:bottom w:val="outset" w:sz="6" w:space="0" w:color="auto"/>
              <w:right w:val="outset" w:sz="6" w:space="0" w:color="auto"/>
            </w:tcBorders>
          </w:tcPr>
          <w:p w14:paraId="5CE352E6" w14:textId="77777777" w:rsidR="00A70147" w:rsidRPr="00EF5E14" w:rsidRDefault="00A70147" w:rsidP="00E77A2D">
            <w:pPr>
              <w:rPr>
                <w:rFonts w:ascii="Arial" w:hAnsi="Arial" w:cs="Arial"/>
                <w:sz w:val="20"/>
                <w:szCs w:val="20"/>
              </w:rPr>
            </w:pPr>
            <w:r w:rsidRPr="00EF5E14">
              <w:rPr>
                <w:rFonts w:ascii="Arial" w:hAnsi="Arial" w:cs="Arial"/>
                <w:sz w:val="20"/>
                <w:szCs w:val="20"/>
              </w:rPr>
              <w:t>3 – dobrý</w:t>
            </w:r>
          </w:p>
        </w:tc>
        <w:tc>
          <w:tcPr>
            <w:tcW w:w="6262" w:type="dxa"/>
            <w:tcBorders>
              <w:top w:val="outset" w:sz="6" w:space="0" w:color="auto"/>
              <w:left w:val="outset" w:sz="6" w:space="0" w:color="auto"/>
              <w:bottom w:val="outset" w:sz="6" w:space="0" w:color="auto"/>
              <w:right w:val="outset" w:sz="6" w:space="0" w:color="auto"/>
            </w:tcBorders>
          </w:tcPr>
          <w:p w14:paraId="17F03B8A" w14:textId="77777777" w:rsidR="00A70147" w:rsidRPr="00EF5E14" w:rsidRDefault="00A70147" w:rsidP="00E77A2D">
            <w:pPr>
              <w:rPr>
                <w:rFonts w:ascii="Arial" w:hAnsi="Arial" w:cs="Arial"/>
                <w:sz w:val="20"/>
                <w:szCs w:val="20"/>
              </w:rPr>
            </w:pPr>
            <w:r w:rsidRPr="00EF5E14">
              <w:rPr>
                <w:rFonts w:ascii="Arial" w:hAnsi="Arial" w:cs="Arial"/>
                <w:sz w:val="20"/>
                <w:szCs w:val="20"/>
              </w:rPr>
              <w:t>menší samostatnost v myšlení</w:t>
            </w:r>
          </w:p>
        </w:tc>
      </w:tr>
      <w:tr w:rsidR="00A70147" w:rsidRPr="00EF5E14" w14:paraId="790EF831" w14:textId="77777777">
        <w:trPr>
          <w:tblCellSpacing w:w="20" w:type="dxa"/>
        </w:trPr>
        <w:tc>
          <w:tcPr>
            <w:tcW w:w="2950" w:type="dxa"/>
            <w:tcBorders>
              <w:top w:val="outset" w:sz="6" w:space="0" w:color="auto"/>
              <w:left w:val="outset" w:sz="6" w:space="0" w:color="auto"/>
              <w:bottom w:val="outset" w:sz="6" w:space="0" w:color="auto"/>
              <w:right w:val="outset" w:sz="6" w:space="0" w:color="auto"/>
            </w:tcBorders>
          </w:tcPr>
          <w:p w14:paraId="1AEE1346" w14:textId="77777777" w:rsidR="00A70147" w:rsidRPr="00EF5E14" w:rsidRDefault="00A70147" w:rsidP="00E77A2D">
            <w:pPr>
              <w:rPr>
                <w:rFonts w:ascii="Arial" w:hAnsi="Arial" w:cs="Arial"/>
                <w:sz w:val="20"/>
                <w:szCs w:val="20"/>
              </w:rPr>
            </w:pPr>
            <w:r w:rsidRPr="00EF5E14">
              <w:rPr>
                <w:rFonts w:ascii="Arial" w:hAnsi="Arial" w:cs="Arial"/>
                <w:sz w:val="20"/>
                <w:szCs w:val="20"/>
              </w:rPr>
              <w:t>4 – dostatečný</w:t>
            </w:r>
          </w:p>
        </w:tc>
        <w:tc>
          <w:tcPr>
            <w:tcW w:w="6262" w:type="dxa"/>
            <w:tcBorders>
              <w:top w:val="outset" w:sz="6" w:space="0" w:color="auto"/>
              <w:left w:val="outset" w:sz="6" w:space="0" w:color="auto"/>
              <w:bottom w:val="outset" w:sz="6" w:space="0" w:color="auto"/>
              <w:right w:val="outset" w:sz="6" w:space="0" w:color="auto"/>
            </w:tcBorders>
          </w:tcPr>
          <w:p w14:paraId="3A6613B6" w14:textId="77777777" w:rsidR="00A70147" w:rsidRPr="00EF5E14" w:rsidRDefault="00A70147" w:rsidP="00E77A2D">
            <w:pPr>
              <w:rPr>
                <w:rFonts w:ascii="Arial" w:hAnsi="Arial" w:cs="Arial"/>
                <w:sz w:val="20"/>
                <w:szCs w:val="20"/>
              </w:rPr>
            </w:pPr>
            <w:r w:rsidRPr="00EF5E14">
              <w:rPr>
                <w:rFonts w:ascii="Arial" w:hAnsi="Arial" w:cs="Arial"/>
                <w:sz w:val="20"/>
                <w:szCs w:val="20"/>
              </w:rPr>
              <w:t>nesamostatné myšlení</w:t>
            </w:r>
          </w:p>
        </w:tc>
      </w:tr>
      <w:tr w:rsidR="00A70147" w:rsidRPr="00EF5E14" w14:paraId="1F1FEE50" w14:textId="77777777">
        <w:trPr>
          <w:tblCellSpacing w:w="20" w:type="dxa"/>
        </w:trPr>
        <w:tc>
          <w:tcPr>
            <w:tcW w:w="2950" w:type="dxa"/>
            <w:tcBorders>
              <w:top w:val="outset" w:sz="6" w:space="0" w:color="auto"/>
              <w:left w:val="outset" w:sz="6" w:space="0" w:color="auto"/>
              <w:bottom w:val="outset" w:sz="6" w:space="0" w:color="auto"/>
              <w:right w:val="outset" w:sz="6" w:space="0" w:color="auto"/>
            </w:tcBorders>
          </w:tcPr>
          <w:p w14:paraId="4E547027" w14:textId="77777777" w:rsidR="00A70147" w:rsidRPr="00EF5E14" w:rsidRDefault="00A70147" w:rsidP="00E77A2D">
            <w:pPr>
              <w:rPr>
                <w:rFonts w:ascii="Arial" w:hAnsi="Arial" w:cs="Arial"/>
                <w:sz w:val="20"/>
                <w:szCs w:val="20"/>
              </w:rPr>
            </w:pPr>
            <w:r w:rsidRPr="00EF5E14">
              <w:rPr>
                <w:rFonts w:ascii="Arial" w:hAnsi="Arial" w:cs="Arial"/>
                <w:sz w:val="20"/>
                <w:szCs w:val="20"/>
              </w:rPr>
              <w:t>5 - nedostatečný</w:t>
            </w:r>
          </w:p>
        </w:tc>
        <w:tc>
          <w:tcPr>
            <w:tcW w:w="6262" w:type="dxa"/>
            <w:tcBorders>
              <w:top w:val="outset" w:sz="6" w:space="0" w:color="auto"/>
              <w:left w:val="outset" w:sz="6" w:space="0" w:color="auto"/>
              <w:bottom w:val="outset" w:sz="6" w:space="0" w:color="auto"/>
              <w:right w:val="outset" w:sz="6" w:space="0" w:color="auto"/>
            </w:tcBorders>
          </w:tcPr>
          <w:p w14:paraId="185F67DB" w14:textId="77777777" w:rsidR="00A70147" w:rsidRPr="00EF5E14" w:rsidRDefault="00A70147" w:rsidP="00E77A2D">
            <w:pPr>
              <w:rPr>
                <w:rFonts w:ascii="Arial" w:hAnsi="Arial" w:cs="Arial"/>
                <w:sz w:val="20"/>
                <w:szCs w:val="20"/>
              </w:rPr>
            </w:pPr>
            <w:r w:rsidRPr="00EF5E14">
              <w:rPr>
                <w:rFonts w:ascii="Arial" w:hAnsi="Arial" w:cs="Arial"/>
                <w:sz w:val="20"/>
                <w:szCs w:val="20"/>
              </w:rPr>
              <w:t>odpovídá nesprávně i na návodné otázky</w:t>
            </w:r>
          </w:p>
        </w:tc>
      </w:tr>
      <w:tr w:rsidR="00A70147" w:rsidRPr="00EF5E14" w14:paraId="35822575" w14:textId="77777777">
        <w:trPr>
          <w:tblCellSpacing w:w="20" w:type="dxa"/>
        </w:trPr>
        <w:tc>
          <w:tcPr>
            <w:tcW w:w="9212" w:type="dxa"/>
            <w:gridSpan w:val="2"/>
            <w:tcBorders>
              <w:top w:val="outset" w:sz="6" w:space="0" w:color="auto"/>
              <w:left w:val="outset" w:sz="6" w:space="0" w:color="auto"/>
              <w:bottom w:val="outset" w:sz="6" w:space="0" w:color="auto"/>
              <w:right w:val="outset" w:sz="6" w:space="0" w:color="auto"/>
            </w:tcBorders>
          </w:tcPr>
          <w:p w14:paraId="27063DEB" w14:textId="77777777" w:rsidR="00A70147" w:rsidRPr="00EF5E14" w:rsidRDefault="00A70147" w:rsidP="00E77A2D">
            <w:pPr>
              <w:pStyle w:val="Nadpis6"/>
              <w:rPr>
                <w:rFonts w:ascii="Arial" w:hAnsi="Arial" w:cs="Arial"/>
                <w:szCs w:val="20"/>
              </w:rPr>
            </w:pPr>
            <w:r w:rsidRPr="00EF5E14">
              <w:rPr>
                <w:rFonts w:ascii="Arial" w:hAnsi="Arial" w:cs="Arial"/>
                <w:szCs w:val="20"/>
              </w:rPr>
              <w:t>Úroveň vyjadřování</w:t>
            </w:r>
          </w:p>
        </w:tc>
      </w:tr>
      <w:tr w:rsidR="00A70147" w:rsidRPr="00EF5E14" w14:paraId="1021C67E" w14:textId="77777777">
        <w:trPr>
          <w:tblCellSpacing w:w="20" w:type="dxa"/>
        </w:trPr>
        <w:tc>
          <w:tcPr>
            <w:tcW w:w="2950" w:type="dxa"/>
            <w:tcBorders>
              <w:top w:val="outset" w:sz="6" w:space="0" w:color="auto"/>
              <w:left w:val="outset" w:sz="6" w:space="0" w:color="auto"/>
              <w:bottom w:val="outset" w:sz="6" w:space="0" w:color="auto"/>
              <w:right w:val="outset" w:sz="6" w:space="0" w:color="auto"/>
            </w:tcBorders>
          </w:tcPr>
          <w:p w14:paraId="5CE3BF1C" w14:textId="77777777" w:rsidR="00A70147" w:rsidRPr="00EF5E14" w:rsidRDefault="00A70147" w:rsidP="00E77A2D">
            <w:pPr>
              <w:rPr>
                <w:rFonts w:ascii="Arial" w:hAnsi="Arial" w:cs="Arial"/>
                <w:sz w:val="20"/>
                <w:szCs w:val="20"/>
              </w:rPr>
            </w:pPr>
            <w:r w:rsidRPr="00EF5E14">
              <w:rPr>
                <w:rFonts w:ascii="Arial" w:hAnsi="Arial" w:cs="Arial"/>
                <w:sz w:val="20"/>
                <w:szCs w:val="20"/>
              </w:rPr>
              <w:t>1 – výborný</w:t>
            </w:r>
          </w:p>
        </w:tc>
        <w:tc>
          <w:tcPr>
            <w:tcW w:w="6262" w:type="dxa"/>
            <w:tcBorders>
              <w:top w:val="outset" w:sz="6" w:space="0" w:color="auto"/>
              <w:left w:val="outset" w:sz="6" w:space="0" w:color="auto"/>
              <w:bottom w:val="outset" w:sz="6" w:space="0" w:color="auto"/>
              <w:right w:val="outset" w:sz="6" w:space="0" w:color="auto"/>
            </w:tcBorders>
          </w:tcPr>
          <w:p w14:paraId="28278B8F" w14:textId="77777777" w:rsidR="00A70147" w:rsidRPr="00EF5E14" w:rsidRDefault="00A70147" w:rsidP="00E77A2D">
            <w:pPr>
              <w:rPr>
                <w:rFonts w:ascii="Arial" w:hAnsi="Arial" w:cs="Arial"/>
                <w:sz w:val="20"/>
                <w:szCs w:val="20"/>
              </w:rPr>
            </w:pPr>
            <w:r w:rsidRPr="00EF5E14">
              <w:rPr>
                <w:rFonts w:ascii="Arial" w:hAnsi="Arial" w:cs="Arial"/>
                <w:sz w:val="20"/>
                <w:szCs w:val="20"/>
              </w:rPr>
              <w:t xml:space="preserve">výstižné a poměrně přesné </w:t>
            </w:r>
          </w:p>
        </w:tc>
      </w:tr>
      <w:tr w:rsidR="00A70147" w:rsidRPr="00EF5E14" w14:paraId="4D70ACCF" w14:textId="77777777">
        <w:trPr>
          <w:tblCellSpacing w:w="20" w:type="dxa"/>
        </w:trPr>
        <w:tc>
          <w:tcPr>
            <w:tcW w:w="2950" w:type="dxa"/>
            <w:tcBorders>
              <w:top w:val="outset" w:sz="6" w:space="0" w:color="auto"/>
              <w:left w:val="outset" w:sz="6" w:space="0" w:color="auto"/>
              <w:bottom w:val="outset" w:sz="6" w:space="0" w:color="auto"/>
              <w:right w:val="outset" w:sz="6" w:space="0" w:color="auto"/>
            </w:tcBorders>
          </w:tcPr>
          <w:p w14:paraId="7AC88592" w14:textId="77777777" w:rsidR="00A70147" w:rsidRPr="00EF5E14" w:rsidRDefault="00A70147" w:rsidP="00E77A2D">
            <w:pPr>
              <w:rPr>
                <w:rFonts w:ascii="Arial" w:hAnsi="Arial" w:cs="Arial"/>
                <w:sz w:val="20"/>
                <w:szCs w:val="20"/>
              </w:rPr>
            </w:pPr>
            <w:r w:rsidRPr="00EF5E14">
              <w:rPr>
                <w:rFonts w:ascii="Arial" w:hAnsi="Arial" w:cs="Arial"/>
                <w:sz w:val="20"/>
                <w:szCs w:val="20"/>
              </w:rPr>
              <w:t>2 – chvalitebný</w:t>
            </w:r>
          </w:p>
        </w:tc>
        <w:tc>
          <w:tcPr>
            <w:tcW w:w="6262" w:type="dxa"/>
            <w:tcBorders>
              <w:top w:val="outset" w:sz="6" w:space="0" w:color="auto"/>
              <w:left w:val="outset" w:sz="6" w:space="0" w:color="auto"/>
              <w:bottom w:val="outset" w:sz="6" w:space="0" w:color="auto"/>
              <w:right w:val="outset" w:sz="6" w:space="0" w:color="auto"/>
            </w:tcBorders>
          </w:tcPr>
          <w:p w14:paraId="79B91BE9" w14:textId="77777777" w:rsidR="00A70147" w:rsidRPr="00EF5E14" w:rsidRDefault="00A70147" w:rsidP="00E77A2D">
            <w:pPr>
              <w:rPr>
                <w:rFonts w:ascii="Arial" w:hAnsi="Arial" w:cs="Arial"/>
                <w:sz w:val="20"/>
                <w:szCs w:val="20"/>
              </w:rPr>
            </w:pPr>
            <w:r w:rsidRPr="00EF5E14">
              <w:rPr>
                <w:rFonts w:ascii="Arial" w:hAnsi="Arial" w:cs="Arial"/>
                <w:sz w:val="20"/>
                <w:szCs w:val="20"/>
              </w:rPr>
              <w:t>celkem výstižné</w:t>
            </w:r>
          </w:p>
        </w:tc>
      </w:tr>
      <w:tr w:rsidR="00A70147" w:rsidRPr="00EF5E14" w14:paraId="74D54B72" w14:textId="77777777">
        <w:trPr>
          <w:tblCellSpacing w:w="20" w:type="dxa"/>
        </w:trPr>
        <w:tc>
          <w:tcPr>
            <w:tcW w:w="2950" w:type="dxa"/>
            <w:tcBorders>
              <w:top w:val="outset" w:sz="6" w:space="0" w:color="auto"/>
              <w:left w:val="outset" w:sz="6" w:space="0" w:color="auto"/>
              <w:bottom w:val="outset" w:sz="6" w:space="0" w:color="auto"/>
              <w:right w:val="outset" w:sz="6" w:space="0" w:color="auto"/>
            </w:tcBorders>
          </w:tcPr>
          <w:p w14:paraId="76A26214" w14:textId="77777777" w:rsidR="00A70147" w:rsidRPr="00EF5E14" w:rsidRDefault="00A70147" w:rsidP="00E77A2D">
            <w:pPr>
              <w:rPr>
                <w:rFonts w:ascii="Arial" w:hAnsi="Arial" w:cs="Arial"/>
                <w:sz w:val="20"/>
                <w:szCs w:val="20"/>
              </w:rPr>
            </w:pPr>
            <w:r w:rsidRPr="00EF5E14">
              <w:rPr>
                <w:rFonts w:ascii="Arial" w:hAnsi="Arial" w:cs="Arial"/>
                <w:sz w:val="20"/>
                <w:szCs w:val="20"/>
              </w:rPr>
              <w:t>3 – dobrý</w:t>
            </w:r>
          </w:p>
        </w:tc>
        <w:tc>
          <w:tcPr>
            <w:tcW w:w="6262" w:type="dxa"/>
            <w:tcBorders>
              <w:top w:val="outset" w:sz="6" w:space="0" w:color="auto"/>
              <w:left w:val="outset" w:sz="6" w:space="0" w:color="auto"/>
              <w:bottom w:val="outset" w:sz="6" w:space="0" w:color="auto"/>
              <w:right w:val="outset" w:sz="6" w:space="0" w:color="auto"/>
            </w:tcBorders>
          </w:tcPr>
          <w:p w14:paraId="4E999426" w14:textId="77777777" w:rsidR="00A70147" w:rsidRPr="00EF5E14" w:rsidRDefault="00A70147" w:rsidP="00E77A2D">
            <w:pPr>
              <w:rPr>
                <w:rFonts w:ascii="Arial" w:hAnsi="Arial" w:cs="Arial"/>
                <w:sz w:val="20"/>
                <w:szCs w:val="20"/>
              </w:rPr>
            </w:pPr>
            <w:r w:rsidRPr="00EF5E14">
              <w:rPr>
                <w:rFonts w:ascii="Arial" w:hAnsi="Arial" w:cs="Arial"/>
                <w:sz w:val="20"/>
                <w:szCs w:val="20"/>
              </w:rPr>
              <w:t>myšlenky vyjadřuje ne dost přesně</w:t>
            </w:r>
          </w:p>
        </w:tc>
      </w:tr>
      <w:tr w:rsidR="00A70147" w:rsidRPr="00EF5E14" w14:paraId="6CE3E635" w14:textId="77777777">
        <w:trPr>
          <w:tblCellSpacing w:w="20" w:type="dxa"/>
        </w:trPr>
        <w:tc>
          <w:tcPr>
            <w:tcW w:w="2950" w:type="dxa"/>
            <w:tcBorders>
              <w:top w:val="outset" w:sz="6" w:space="0" w:color="auto"/>
              <w:left w:val="outset" w:sz="6" w:space="0" w:color="auto"/>
              <w:bottom w:val="outset" w:sz="6" w:space="0" w:color="auto"/>
              <w:right w:val="outset" w:sz="6" w:space="0" w:color="auto"/>
            </w:tcBorders>
          </w:tcPr>
          <w:p w14:paraId="35BC45DB" w14:textId="77777777" w:rsidR="00A70147" w:rsidRPr="00EF5E14" w:rsidRDefault="00A70147" w:rsidP="00E77A2D">
            <w:pPr>
              <w:rPr>
                <w:rFonts w:ascii="Arial" w:hAnsi="Arial" w:cs="Arial"/>
                <w:sz w:val="20"/>
                <w:szCs w:val="20"/>
              </w:rPr>
            </w:pPr>
            <w:r w:rsidRPr="00EF5E14">
              <w:rPr>
                <w:rFonts w:ascii="Arial" w:hAnsi="Arial" w:cs="Arial"/>
                <w:sz w:val="20"/>
                <w:szCs w:val="20"/>
              </w:rPr>
              <w:t>4 – dostatečný</w:t>
            </w:r>
          </w:p>
        </w:tc>
        <w:tc>
          <w:tcPr>
            <w:tcW w:w="6262" w:type="dxa"/>
            <w:tcBorders>
              <w:top w:val="outset" w:sz="6" w:space="0" w:color="auto"/>
              <w:left w:val="outset" w:sz="6" w:space="0" w:color="auto"/>
              <w:bottom w:val="outset" w:sz="6" w:space="0" w:color="auto"/>
              <w:right w:val="outset" w:sz="6" w:space="0" w:color="auto"/>
            </w:tcBorders>
          </w:tcPr>
          <w:p w14:paraId="12D0BCB3" w14:textId="77777777" w:rsidR="00A70147" w:rsidRPr="00EF5E14" w:rsidRDefault="00A70147" w:rsidP="00E77A2D">
            <w:pPr>
              <w:rPr>
                <w:rFonts w:ascii="Arial" w:hAnsi="Arial" w:cs="Arial"/>
                <w:sz w:val="20"/>
                <w:szCs w:val="20"/>
              </w:rPr>
            </w:pPr>
            <w:r w:rsidRPr="00EF5E14">
              <w:rPr>
                <w:rFonts w:ascii="Arial" w:hAnsi="Arial" w:cs="Arial"/>
                <w:sz w:val="20"/>
                <w:szCs w:val="20"/>
              </w:rPr>
              <w:t>myšlenky vyjadřuje se značnými obtížemi</w:t>
            </w:r>
          </w:p>
        </w:tc>
      </w:tr>
      <w:tr w:rsidR="00A70147" w:rsidRPr="00EF5E14" w14:paraId="62D16564" w14:textId="77777777">
        <w:trPr>
          <w:tblCellSpacing w:w="20" w:type="dxa"/>
        </w:trPr>
        <w:tc>
          <w:tcPr>
            <w:tcW w:w="2950" w:type="dxa"/>
            <w:tcBorders>
              <w:top w:val="outset" w:sz="6" w:space="0" w:color="auto"/>
              <w:left w:val="outset" w:sz="6" w:space="0" w:color="auto"/>
              <w:bottom w:val="outset" w:sz="6" w:space="0" w:color="auto"/>
              <w:right w:val="outset" w:sz="6" w:space="0" w:color="auto"/>
            </w:tcBorders>
          </w:tcPr>
          <w:p w14:paraId="7E036E85" w14:textId="77777777" w:rsidR="00A70147" w:rsidRPr="00EF5E14" w:rsidRDefault="00A70147" w:rsidP="00E77A2D">
            <w:pPr>
              <w:rPr>
                <w:rFonts w:ascii="Arial" w:hAnsi="Arial" w:cs="Arial"/>
                <w:sz w:val="20"/>
                <w:szCs w:val="20"/>
              </w:rPr>
            </w:pPr>
            <w:r w:rsidRPr="00EF5E14">
              <w:rPr>
                <w:rFonts w:ascii="Arial" w:hAnsi="Arial" w:cs="Arial"/>
                <w:sz w:val="20"/>
                <w:szCs w:val="20"/>
              </w:rPr>
              <w:t>5 - nedostatečný</w:t>
            </w:r>
          </w:p>
        </w:tc>
        <w:tc>
          <w:tcPr>
            <w:tcW w:w="6262" w:type="dxa"/>
            <w:tcBorders>
              <w:top w:val="outset" w:sz="6" w:space="0" w:color="auto"/>
              <w:left w:val="outset" w:sz="6" w:space="0" w:color="auto"/>
              <w:bottom w:val="outset" w:sz="6" w:space="0" w:color="auto"/>
              <w:right w:val="outset" w:sz="6" w:space="0" w:color="auto"/>
            </w:tcBorders>
          </w:tcPr>
          <w:p w14:paraId="64B3DA7A" w14:textId="77777777" w:rsidR="00A70147" w:rsidRPr="00EF5E14" w:rsidRDefault="00A70147" w:rsidP="00E77A2D">
            <w:pPr>
              <w:rPr>
                <w:rFonts w:ascii="Arial" w:hAnsi="Arial" w:cs="Arial"/>
                <w:sz w:val="20"/>
                <w:szCs w:val="20"/>
              </w:rPr>
            </w:pPr>
            <w:r w:rsidRPr="00EF5E14">
              <w:rPr>
                <w:rFonts w:ascii="Arial" w:hAnsi="Arial" w:cs="Arial"/>
                <w:sz w:val="20"/>
                <w:szCs w:val="20"/>
              </w:rPr>
              <w:t>i na návodné otázky odpovídá nesprávně</w:t>
            </w:r>
          </w:p>
        </w:tc>
      </w:tr>
      <w:tr w:rsidR="00A70147" w:rsidRPr="00EF5E14" w14:paraId="222C08EB" w14:textId="77777777">
        <w:trPr>
          <w:tblCellSpacing w:w="20" w:type="dxa"/>
        </w:trPr>
        <w:tc>
          <w:tcPr>
            <w:tcW w:w="9212" w:type="dxa"/>
            <w:gridSpan w:val="2"/>
            <w:tcBorders>
              <w:top w:val="outset" w:sz="6" w:space="0" w:color="auto"/>
              <w:left w:val="outset" w:sz="6" w:space="0" w:color="auto"/>
              <w:bottom w:val="outset" w:sz="6" w:space="0" w:color="auto"/>
              <w:right w:val="outset" w:sz="6" w:space="0" w:color="auto"/>
            </w:tcBorders>
          </w:tcPr>
          <w:p w14:paraId="162B9CD3" w14:textId="77777777" w:rsidR="00A70147" w:rsidRPr="00EF5E14" w:rsidRDefault="00A70147" w:rsidP="00E77A2D">
            <w:pPr>
              <w:pStyle w:val="Nadpis6"/>
              <w:rPr>
                <w:rFonts w:ascii="Arial" w:hAnsi="Arial" w:cs="Arial"/>
                <w:szCs w:val="20"/>
              </w:rPr>
            </w:pPr>
            <w:r w:rsidRPr="00EF5E14">
              <w:rPr>
                <w:rFonts w:ascii="Arial" w:hAnsi="Arial" w:cs="Arial"/>
                <w:szCs w:val="20"/>
              </w:rPr>
              <w:t>Celková aplikace vědomostí, řešení úkolů, chyby, jichž se žák dopouští</w:t>
            </w:r>
          </w:p>
        </w:tc>
      </w:tr>
      <w:tr w:rsidR="00A70147" w:rsidRPr="00EF5E14" w14:paraId="3BB31772" w14:textId="77777777">
        <w:trPr>
          <w:tblCellSpacing w:w="20" w:type="dxa"/>
        </w:trPr>
        <w:tc>
          <w:tcPr>
            <w:tcW w:w="2950" w:type="dxa"/>
            <w:tcBorders>
              <w:top w:val="outset" w:sz="6" w:space="0" w:color="auto"/>
              <w:left w:val="outset" w:sz="6" w:space="0" w:color="auto"/>
              <w:bottom w:val="outset" w:sz="6" w:space="0" w:color="auto"/>
              <w:right w:val="outset" w:sz="6" w:space="0" w:color="auto"/>
            </w:tcBorders>
          </w:tcPr>
          <w:p w14:paraId="0E5EF70A" w14:textId="77777777" w:rsidR="00A70147" w:rsidRPr="00EF5E14" w:rsidRDefault="00A70147" w:rsidP="00E77A2D">
            <w:pPr>
              <w:rPr>
                <w:rFonts w:ascii="Arial" w:hAnsi="Arial" w:cs="Arial"/>
                <w:sz w:val="20"/>
                <w:szCs w:val="20"/>
              </w:rPr>
            </w:pPr>
            <w:r w:rsidRPr="00EF5E14">
              <w:rPr>
                <w:rFonts w:ascii="Arial" w:hAnsi="Arial" w:cs="Arial"/>
                <w:sz w:val="20"/>
                <w:szCs w:val="20"/>
              </w:rPr>
              <w:t>1 – výborný</w:t>
            </w:r>
          </w:p>
        </w:tc>
        <w:tc>
          <w:tcPr>
            <w:tcW w:w="6262" w:type="dxa"/>
            <w:tcBorders>
              <w:top w:val="outset" w:sz="6" w:space="0" w:color="auto"/>
              <w:left w:val="outset" w:sz="6" w:space="0" w:color="auto"/>
              <w:bottom w:val="outset" w:sz="6" w:space="0" w:color="auto"/>
              <w:right w:val="outset" w:sz="6" w:space="0" w:color="auto"/>
            </w:tcBorders>
          </w:tcPr>
          <w:p w14:paraId="6C380209" w14:textId="77777777" w:rsidR="00A70147" w:rsidRPr="00EF5E14" w:rsidRDefault="00A70147" w:rsidP="00E77A2D">
            <w:pPr>
              <w:rPr>
                <w:rFonts w:ascii="Arial" w:hAnsi="Arial" w:cs="Arial"/>
                <w:sz w:val="20"/>
                <w:szCs w:val="20"/>
              </w:rPr>
            </w:pPr>
            <w:r w:rsidRPr="00EF5E14">
              <w:rPr>
                <w:rFonts w:ascii="Arial" w:hAnsi="Arial" w:cs="Arial"/>
                <w:sz w:val="20"/>
                <w:szCs w:val="20"/>
              </w:rPr>
              <w:t xml:space="preserve">užívá vědomostí a spolehlivě a uvědoměle dovedností, pracuje samostatně, přesně a s jistotou </w:t>
            </w:r>
          </w:p>
        </w:tc>
      </w:tr>
      <w:tr w:rsidR="00A70147" w:rsidRPr="00EF5E14" w14:paraId="4F6ABFB6" w14:textId="77777777">
        <w:trPr>
          <w:tblCellSpacing w:w="20" w:type="dxa"/>
        </w:trPr>
        <w:tc>
          <w:tcPr>
            <w:tcW w:w="2950" w:type="dxa"/>
            <w:tcBorders>
              <w:top w:val="outset" w:sz="6" w:space="0" w:color="auto"/>
              <w:left w:val="outset" w:sz="6" w:space="0" w:color="auto"/>
              <w:bottom w:val="outset" w:sz="6" w:space="0" w:color="auto"/>
              <w:right w:val="outset" w:sz="6" w:space="0" w:color="auto"/>
            </w:tcBorders>
          </w:tcPr>
          <w:p w14:paraId="609733C6" w14:textId="77777777" w:rsidR="00A70147" w:rsidRPr="00EF5E14" w:rsidRDefault="00A70147" w:rsidP="00E77A2D">
            <w:pPr>
              <w:rPr>
                <w:rFonts w:ascii="Arial" w:hAnsi="Arial" w:cs="Arial"/>
                <w:sz w:val="20"/>
                <w:szCs w:val="20"/>
              </w:rPr>
            </w:pPr>
            <w:r w:rsidRPr="00EF5E14">
              <w:rPr>
                <w:rFonts w:ascii="Arial" w:hAnsi="Arial" w:cs="Arial"/>
                <w:sz w:val="20"/>
                <w:szCs w:val="20"/>
              </w:rPr>
              <w:t>2 – chvalitebný</w:t>
            </w:r>
          </w:p>
        </w:tc>
        <w:tc>
          <w:tcPr>
            <w:tcW w:w="6262" w:type="dxa"/>
            <w:tcBorders>
              <w:top w:val="outset" w:sz="6" w:space="0" w:color="auto"/>
              <w:left w:val="outset" w:sz="6" w:space="0" w:color="auto"/>
              <w:bottom w:val="outset" w:sz="6" w:space="0" w:color="auto"/>
              <w:right w:val="outset" w:sz="6" w:space="0" w:color="auto"/>
            </w:tcBorders>
          </w:tcPr>
          <w:p w14:paraId="23AA1816" w14:textId="77777777" w:rsidR="00A70147" w:rsidRPr="00EF5E14" w:rsidRDefault="00A70147" w:rsidP="00E77A2D">
            <w:pPr>
              <w:rPr>
                <w:rFonts w:ascii="Arial" w:hAnsi="Arial" w:cs="Arial"/>
                <w:sz w:val="20"/>
                <w:szCs w:val="20"/>
              </w:rPr>
            </w:pPr>
            <w:r w:rsidRPr="00EF5E14">
              <w:rPr>
                <w:rFonts w:ascii="Arial" w:hAnsi="Arial" w:cs="Arial"/>
                <w:sz w:val="20"/>
                <w:szCs w:val="20"/>
              </w:rPr>
              <w:t>dovede používat vědomosti a dovednosti při řešení úkolů, dopouští se jen menších chyb</w:t>
            </w:r>
          </w:p>
        </w:tc>
      </w:tr>
      <w:tr w:rsidR="00A70147" w:rsidRPr="00EF5E14" w14:paraId="054B0741" w14:textId="77777777">
        <w:trPr>
          <w:tblCellSpacing w:w="20" w:type="dxa"/>
        </w:trPr>
        <w:tc>
          <w:tcPr>
            <w:tcW w:w="2950" w:type="dxa"/>
            <w:tcBorders>
              <w:top w:val="outset" w:sz="6" w:space="0" w:color="auto"/>
              <w:left w:val="outset" w:sz="6" w:space="0" w:color="auto"/>
              <w:bottom w:val="outset" w:sz="6" w:space="0" w:color="auto"/>
              <w:right w:val="outset" w:sz="6" w:space="0" w:color="auto"/>
            </w:tcBorders>
          </w:tcPr>
          <w:p w14:paraId="4D497A0A" w14:textId="77777777" w:rsidR="00A70147" w:rsidRPr="00EF5E14" w:rsidRDefault="00A70147" w:rsidP="00E77A2D">
            <w:pPr>
              <w:rPr>
                <w:rFonts w:ascii="Arial" w:hAnsi="Arial" w:cs="Arial"/>
                <w:sz w:val="20"/>
                <w:szCs w:val="20"/>
              </w:rPr>
            </w:pPr>
            <w:r w:rsidRPr="00EF5E14">
              <w:rPr>
                <w:rFonts w:ascii="Arial" w:hAnsi="Arial" w:cs="Arial"/>
                <w:sz w:val="20"/>
                <w:szCs w:val="20"/>
              </w:rPr>
              <w:t>3 – dobrý</w:t>
            </w:r>
          </w:p>
        </w:tc>
        <w:tc>
          <w:tcPr>
            <w:tcW w:w="6262" w:type="dxa"/>
            <w:tcBorders>
              <w:top w:val="outset" w:sz="6" w:space="0" w:color="auto"/>
              <w:left w:val="outset" w:sz="6" w:space="0" w:color="auto"/>
              <w:bottom w:val="outset" w:sz="6" w:space="0" w:color="auto"/>
              <w:right w:val="outset" w:sz="6" w:space="0" w:color="auto"/>
            </w:tcBorders>
          </w:tcPr>
          <w:p w14:paraId="16DBB212" w14:textId="77777777" w:rsidR="00A70147" w:rsidRPr="00EF5E14" w:rsidRDefault="00A70147" w:rsidP="00E77A2D">
            <w:pPr>
              <w:rPr>
                <w:rFonts w:ascii="Arial" w:hAnsi="Arial" w:cs="Arial"/>
                <w:sz w:val="20"/>
                <w:szCs w:val="20"/>
              </w:rPr>
            </w:pPr>
            <w:r w:rsidRPr="00EF5E14">
              <w:rPr>
                <w:rFonts w:ascii="Arial" w:hAnsi="Arial" w:cs="Arial"/>
                <w:sz w:val="20"/>
                <w:szCs w:val="20"/>
              </w:rPr>
              <w:t>řeší úkoly s pomocí učitele a s touto pomocí snadno překonává potíže a odstraňuje chyby</w:t>
            </w:r>
          </w:p>
        </w:tc>
      </w:tr>
      <w:tr w:rsidR="00A70147" w:rsidRPr="00EF5E14" w14:paraId="769303F4" w14:textId="77777777">
        <w:trPr>
          <w:tblCellSpacing w:w="20" w:type="dxa"/>
        </w:trPr>
        <w:tc>
          <w:tcPr>
            <w:tcW w:w="2950" w:type="dxa"/>
            <w:tcBorders>
              <w:top w:val="outset" w:sz="6" w:space="0" w:color="auto"/>
              <w:left w:val="outset" w:sz="6" w:space="0" w:color="auto"/>
              <w:bottom w:val="outset" w:sz="6" w:space="0" w:color="auto"/>
              <w:right w:val="outset" w:sz="6" w:space="0" w:color="auto"/>
            </w:tcBorders>
          </w:tcPr>
          <w:p w14:paraId="2A61EA42" w14:textId="77777777" w:rsidR="00A70147" w:rsidRPr="00EF5E14" w:rsidRDefault="00A70147" w:rsidP="00E77A2D">
            <w:pPr>
              <w:rPr>
                <w:rFonts w:ascii="Arial" w:hAnsi="Arial" w:cs="Arial"/>
                <w:sz w:val="20"/>
                <w:szCs w:val="20"/>
              </w:rPr>
            </w:pPr>
            <w:r w:rsidRPr="00EF5E14">
              <w:rPr>
                <w:rFonts w:ascii="Arial" w:hAnsi="Arial" w:cs="Arial"/>
                <w:sz w:val="20"/>
                <w:szCs w:val="20"/>
              </w:rPr>
              <w:t>4 – dostatečný</w:t>
            </w:r>
          </w:p>
        </w:tc>
        <w:tc>
          <w:tcPr>
            <w:tcW w:w="6262" w:type="dxa"/>
            <w:tcBorders>
              <w:top w:val="outset" w:sz="6" w:space="0" w:color="auto"/>
              <w:left w:val="outset" w:sz="6" w:space="0" w:color="auto"/>
              <w:bottom w:val="outset" w:sz="6" w:space="0" w:color="auto"/>
              <w:right w:val="outset" w:sz="6" w:space="0" w:color="auto"/>
            </w:tcBorders>
          </w:tcPr>
          <w:p w14:paraId="0964AECF" w14:textId="77777777" w:rsidR="00A70147" w:rsidRPr="00EF5E14" w:rsidRDefault="00A70147" w:rsidP="00E77A2D">
            <w:pPr>
              <w:rPr>
                <w:rFonts w:ascii="Arial" w:hAnsi="Arial" w:cs="Arial"/>
                <w:sz w:val="20"/>
                <w:szCs w:val="20"/>
              </w:rPr>
            </w:pPr>
            <w:r w:rsidRPr="00EF5E14">
              <w:rPr>
                <w:rFonts w:ascii="Arial" w:hAnsi="Arial" w:cs="Arial"/>
                <w:sz w:val="20"/>
                <w:szCs w:val="20"/>
              </w:rPr>
              <w:t>dělá podstatné chyby, nesnadno je překonává</w:t>
            </w:r>
          </w:p>
        </w:tc>
      </w:tr>
      <w:tr w:rsidR="00A70147" w:rsidRPr="00EF5E14" w14:paraId="6EC8C64E" w14:textId="77777777">
        <w:trPr>
          <w:tblCellSpacing w:w="20" w:type="dxa"/>
        </w:trPr>
        <w:tc>
          <w:tcPr>
            <w:tcW w:w="2950" w:type="dxa"/>
            <w:tcBorders>
              <w:top w:val="outset" w:sz="6" w:space="0" w:color="auto"/>
              <w:left w:val="outset" w:sz="6" w:space="0" w:color="auto"/>
              <w:bottom w:val="outset" w:sz="6" w:space="0" w:color="auto"/>
              <w:right w:val="outset" w:sz="6" w:space="0" w:color="auto"/>
            </w:tcBorders>
          </w:tcPr>
          <w:p w14:paraId="010B8FCC" w14:textId="77777777" w:rsidR="00A70147" w:rsidRPr="00EF5E14" w:rsidRDefault="00A70147" w:rsidP="00E77A2D">
            <w:pPr>
              <w:rPr>
                <w:rFonts w:ascii="Arial" w:hAnsi="Arial" w:cs="Arial"/>
                <w:sz w:val="20"/>
                <w:szCs w:val="20"/>
              </w:rPr>
            </w:pPr>
            <w:r w:rsidRPr="00EF5E14">
              <w:rPr>
                <w:rFonts w:ascii="Arial" w:hAnsi="Arial" w:cs="Arial"/>
                <w:sz w:val="20"/>
                <w:szCs w:val="20"/>
              </w:rPr>
              <w:t>5 - nedostatečný</w:t>
            </w:r>
          </w:p>
        </w:tc>
        <w:tc>
          <w:tcPr>
            <w:tcW w:w="6262" w:type="dxa"/>
            <w:tcBorders>
              <w:top w:val="outset" w:sz="6" w:space="0" w:color="auto"/>
              <w:left w:val="outset" w:sz="6" w:space="0" w:color="auto"/>
              <w:bottom w:val="outset" w:sz="6" w:space="0" w:color="auto"/>
              <w:right w:val="outset" w:sz="6" w:space="0" w:color="auto"/>
            </w:tcBorders>
          </w:tcPr>
          <w:p w14:paraId="339824CE" w14:textId="77777777" w:rsidR="00A70147" w:rsidRPr="00EF5E14" w:rsidRDefault="00A70147" w:rsidP="00E77A2D">
            <w:pPr>
              <w:rPr>
                <w:rFonts w:ascii="Arial" w:hAnsi="Arial" w:cs="Arial"/>
                <w:sz w:val="20"/>
                <w:szCs w:val="20"/>
              </w:rPr>
            </w:pPr>
            <w:r w:rsidRPr="00EF5E14">
              <w:rPr>
                <w:rFonts w:ascii="Arial" w:hAnsi="Arial" w:cs="Arial"/>
                <w:sz w:val="20"/>
                <w:szCs w:val="20"/>
              </w:rPr>
              <w:t>praktické úkoly nedokáže splnit ani s pomocí</w:t>
            </w:r>
          </w:p>
        </w:tc>
      </w:tr>
      <w:tr w:rsidR="00A70147" w:rsidRPr="00EF5E14" w14:paraId="0B040D44" w14:textId="77777777">
        <w:trPr>
          <w:tblCellSpacing w:w="20" w:type="dxa"/>
        </w:trPr>
        <w:tc>
          <w:tcPr>
            <w:tcW w:w="9212" w:type="dxa"/>
            <w:gridSpan w:val="2"/>
            <w:tcBorders>
              <w:top w:val="outset" w:sz="6" w:space="0" w:color="auto"/>
              <w:left w:val="outset" w:sz="6" w:space="0" w:color="auto"/>
              <w:bottom w:val="outset" w:sz="6" w:space="0" w:color="auto"/>
              <w:right w:val="outset" w:sz="6" w:space="0" w:color="auto"/>
            </w:tcBorders>
          </w:tcPr>
          <w:p w14:paraId="276C9104" w14:textId="77777777" w:rsidR="00A70147" w:rsidRPr="00EF5E14" w:rsidRDefault="00B62082" w:rsidP="00E77A2D">
            <w:pPr>
              <w:pStyle w:val="Nadpis6"/>
              <w:rPr>
                <w:rFonts w:ascii="Arial" w:hAnsi="Arial" w:cs="Arial"/>
                <w:szCs w:val="20"/>
              </w:rPr>
            </w:pPr>
            <w:r w:rsidRPr="00EF5E14">
              <w:rPr>
                <w:rFonts w:ascii="Arial" w:hAnsi="Arial" w:cs="Arial"/>
                <w:szCs w:val="20"/>
              </w:rPr>
              <w:t>Přístup žáka ke vzdělávání</w:t>
            </w:r>
            <w:r w:rsidR="00A70147" w:rsidRPr="00EF5E14">
              <w:rPr>
                <w:rFonts w:ascii="Arial" w:hAnsi="Arial" w:cs="Arial"/>
                <w:szCs w:val="20"/>
              </w:rPr>
              <w:t xml:space="preserve"> a zájem o učení</w:t>
            </w:r>
          </w:p>
        </w:tc>
      </w:tr>
      <w:tr w:rsidR="00A70147" w:rsidRPr="00EF5E14" w14:paraId="2295E190" w14:textId="77777777">
        <w:trPr>
          <w:tblCellSpacing w:w="20" w:type="dxa"/>
        </w:trPr>
        <w:tc>
          <w:tcPr>
            <w:tcW w:w="2950" w:type="dxa"/>
            <w:tcBorders>
              <w:top w:val="outset" w:sz="6" w:space="0" w:color="auto"/>
              <w:left w:val="outset" w:sz="6" w:space="0" w:color="auto"/>
              <w:bottom w:val="outset" w:sz="6" w:space="0" w:color="auto"/>
              <w:right w:val="outset" w:sz="6" w:space="0" w:color="auto"/>
            </w:tcBorders>
          </w:tcPr>
          <w:p w14:paraId="357D8FC5" w14:textId="77777777" w:rsidR="00A70147" w:rsidRPr="00EF5E14" w:rsidRDefault="00A70147" w:rsidP="00E77A2D">
            <w:pPr>
              <w:rPr>
                <w:rFonts w:ascii="Arial" w:hAnsi="Arial" w:cs="Arial"/>
                <w:sz w:val="20"/>
                <w:szCs w:val="20"/>
              </w:rPr>
            </w:pPr>
            <w:r w:rsidRPr="00EF5E14">
              <w:rPr>
                <w:rFonts w:ascii="Arial" w:hAnsi="Arial" w:cs="Arial"/>
                <w:sz w:val="20"/>
                <w:szCs w:val="20"/>
              </w:rPr>
              <w:t>1 – výborný</w:t>
            </w:r>
          </w:p>
        </w:tc>
        <w:tc>
          <w:tcPr>
            <w:tcW w:w="6262" w:type="dxa"/>
            <w:tcBorders>
              <w:top w:val="outset" w:sz="6" w:space="0" w:color="auto"/>
              <w:left w:val="outset" w:sz="6" w:space="0" w:color="auto"/>
              <w:bottom w:val="outset" w:sz="6" w:space="0" w:color="auto"/>
              <w:right w:val="outset" w:sz="6" w:space="0" w:color="auto"/>
            </w:tcBorders>
          </w:tcPr>
          <w:p w14:paraId="2D013689" w14:textId="77777777" w:rsidR="00A70147" w:rsidRPr="00EF5E14" w:rsidRDefault="00A70147" w:rsidP="00E77A2D">
            <w:pPr>
              <w:rPr>
                <w:rFonts w:ascii="Arial" w:hAnsi="Arial" w:cs="Arial"/>
                <w:sz w:val="20"/>
                <w:szCs w:val="20"/>
              </w:rPr>
            </w:pPr>
            <w:r w:rsidRPr="00EF5E14">
              <w:rPr>
                <w:rFonts w:ascii="Arial" w:hAnsi="Arial" w:cs="Arial"/>
                <w:sz w:val="20"/>
                <w:szCs w:val="20"/>
              </w:rPr>
              <w:t>aktivní, učí se svědomitě a se zájmem</w:t>
            </w:r>
          </w:p>
        </w:tc>
      </w:tr>
      <w:tr w:rsidR="00A70147" w:rsidRPr="00EF5E14" w14:paraId="05D77857" w14:textId="77777777">
        <w:trPr>
          <w:tblCellSpacing w:w="20" w:type="dxa"/>
        </w:trPr>
        <w:tc>
          <w:tcPr>
            <w:tcW w:w="2950" w:type="dxa"/>
            <w:tcBorders>
              <w:top w:val="outset" w:sz="6" w:space="0" w:color="auto"/>
              <w:left w:val="outset" w:sz="6" w:space="0" w:color="auto"/>
              <w:bottom w:val="outset" w:sz="6" w:space="0" w:color="auto"/>
              <w:right w:val="outset" w:sz="6" w:space="0" w:color="auto"/>
            </w:tcBorders>
          </w:tcPr>
          <w:p w14:paraId="6AFB2933" w14:textId="77777777" w:rsidR="00A70147" w:rsidRPr="00EF5E14" w:rsidRDefault="00A70147" w:rsidP="00E77A2D">
            <w:pPr>
              <w:rPr>
                <w:rFonts w:ascii="Arial" w:hAnsi="Arial" w:cs="Arial"/>
                <w:sz w:val="20"/>
                <w:szCs w:val="20"/>
              </w:rPr>
            </w:pPr>
            <w:r w:rsidRPr="00EF5E14">
              <w:rPr>
                <w:rFonts w:ascii="Arial" w:hAnsi="Arial" w:cs="Arial"/>
                <w:sz w:val="20"/>
                <w:szCs w:val="20"/>
              </w:rPr>
              <w:t>2 – chvalitebný</w:t>
            </w:r>
          </w:p>
        </w:tc>
        <w:tc>
          <w:tcPr>
            <w:tcW w:w="6262" w:type="dxa"/>
            <w:tcBorders>
              <w:top w:val="outset" w:sz="6" w:space="0" w:color="auto"/>
              <w:left w:val="outset" w:sz="6" w:space="0" w:color="auto"/>
              <w:bottom w:val="outset" w:sz="6" w:space="0" w:color="auto"/>
              <w:right w:val="outset" w:sz="6" w:space="0" w:color="auto"/>
            </w:tcBorders>
          </w:tcPr>
          <w:p w14:paraId="40688C34" w14:textId="77777777" w:rsidR="00A70147" w:rsidRPr="00EF5E14" w:rsidRDefault="00A70147" w:rsidP="00E77A2D">
            <w:pPr>
              <w:rPr>
                <w:rFonts w:ascii="Arial" w:hAnsi="Arial" w:cs="Arial"/>
                <w:sz w:val="20"/>
                <w:szCs w:val="20"/>
              </w:rPr>
            </w:pPr>
            <w:r w:rsidRPr="00EF5E14">
              <w:rPr>
                <w:rFonts w:ascii="Arial" w:hAnsi="Arial" w:cs="Arial"/>
                <w:sz w:val="20"/>
                <w:szCs w:val="20"/>
              </w:rPr>
              <w:t>učí se svědomitě</w:t>
            </w:r>
          </w:p>
        </w:tc>
      </w:tr>
      <w:tr w:rsidR="00A70147" w:rsidRPr="00EF5E14" w14:paraId="3CB2C08B" w14:textId="77777777">
        <w:trPr>
          <w:tblCellSpacing w:w="20" w:type="dxa"/>
        </w:trPr>
        <w:tc>
          <w:tcPr>
            <w:tcW w:w="2950" w:type="dxa"/>
            <w:tcBorders>
              <w:top w:val="outset" w:sz="6" w:space="0" w:color="auto"/>
              <w:left w:val="outset" w:sz="6" w:space="0" w:color="auto"/>
              <w:bottom w:val="outset" w:sz="6" w:space="0" w:color="auto"/>
              <w:right w:val="outset" w:sz="6" w:space="0" w:color="auto"/>
            </w:tcBorders>
          </w:tcPr>
          <w:p w14:paraId="36306617" w14:textId="77777777" w:rsidR="00A70147" w:rsidRPr="00EF5E14" w:rsidRDefault="00A70147" w:rsidP="00E77A2D">
            <w:pPr>
              <w:rPr>
                <w:rFonts w:ascii="Arial" w:hAnsi="Arial" w:cs="Arial"/>
                <w:sz w:val="20"/>
                <w:szCs w:val="20"/>
              </w:rPr>
            </w:pPr>
            <w:r w:rsidRPr="00EF5E14">
              <w:rPr>
                <w:rFonts w:ascii="Arial" w:hAnsi="Arial" w:cs="Arial"/>
                <w:sz w:val="20"/>
                <w:szCs w:val="20"/>
              </w:rPr>
              <w:t>3 – dobrý</w:t>
            </w:r>
          </w:p>
        </w:tc>
        <w:tc>
          <w:tcPr>
            <w:tcW w:w="6262" w:type="dxa"/>
            <w:tcBorders>
              <w:top w:val="outset" w:sz="6" w:space="0" w:color="auto"/>
              <w:left w:val="outset" w:sz="6" w:space="0" w:color="auto"/>
              <w:bottom w:val="outset" w:sz="6" w:space="0" w:color="auto"/>
              <w:right w:val="outset" w:sz="6" w:space="0" w:color="auto"/>
            </w:tcBorders>
          </w:tcPr>
          <w:p w14:paraId="79C95AF1" w14:textId="77777777" w:rsidR="00A70147" w:rsidRPr="00EF5E14" w:rsidRDefault="00A70147" w:rsidP="00E77A2D">
            <w:pPr>
              <w:rPr>
                <w:rFonts w:ascii="Arial" w:hAnsi="Arial" w:cs="Arial"/>
                <w:sz w:val="20"/>
                <w:szCs w:val="20"/>
              </w:rPr>
            </w:pPr>
            <w:r w:rsidRPr="00EF5E14">
              <w:rPr>
                <w:rFonts w:ascii="Arial" w:hAnsi="Arial" w:cs="Arial"/>
                <w:sz w:val="20"/>
                <w:szCs w:val="20"/>
              </w:rPr>
              <w:t>k učení a práci nepotřebuje větších podnětů</w:t>
            </w:r>
          </w:p>
        </w:tc>
      </w:tr>
      <w:tr w:rsidR="00A70147" w:rsidRPr="00EF5E14" w14:paraId="62897935" w14:textId="77777777">
        <w:trPr>
          <w:tblCellSpacing w:w="20" w:type="dxa"/>
        </w:trPr>
        <w:tc>
          <w:tcPr>
            <w:tcW w:w="2950" w:type="dxa"/>
            <w:tcBorders>
              <w:top w:val="outset" w:sz="6" w:space="0" w:color="auto"/>
              <w:left w:val="outset" w:sz="6" w:space="0" w:color="auto"/>
              <w:bottom w:val="outset" w:sz="6" w:space="0" w:color="auto"/>
              <w:right w:val="outset" w:sz="6" w:space="0" w:color="auto"/>
            </w:tcBorders>
          </w:tcPr>
          <w:p w14:paraId="30916B0A" w14:textId="77777777" w:rsidR="00A70147" w:rsidRPr="00EF5E14" w:rsidRDefault="00A70147" w:rsidP="00E77A2D">
            <w:pPr>
              <w:rPr>
                <w:rFonts w:ascii="Arial" w:hAnsi="Arial" w:cs="Arial"/>
                <w:sz w:val="20"/>
                <w:szCs w:val="20"/>
              </w:rPr>
            </w:pPr>
            <w:r w:rsidRPr="00EF5E14">
              <w:rPr>
                <w:rFonts w:ascii="Arial" w:hAnsi="Arial" w:cs="Arial"/>
                <w:sz w:val="20"/>
                <w:szCs w:val="20"/>
              </w:rPr>
              <w:t>4 – dostatečný</w:t>
            </w:r>
          </w:p>
        </w:tc>
        <w:tc>
          <w:tcPr>
            <w:tcW w:w="6262" w:type="dxa"/>
            <w:tcBorders>
              <w:top w:val="outset" w:sz="6" w:space="0" w:color="auto"/>
              <w:left w:val="outset" w:sz="6" w:space="0" w:color="auto"/>
              <w:bottom w:val="outset" w:sz="6" w:space="0" w:color="auto"/>
              <w:right w:val="outset" w:sz="6" w:space="0" w:color="auto"/>
            </w:tcBorders>
          </w:tcPr>
          <w:p w14:paraId="55C4309A" w14:textId="77777777" w:rsidR="00A70147" w:rsidRPr="00EF5E14" w:rsidRDefault="00A70147" w:rsidP="00E77A2D">
            <w:pPr>
              <w:rPr>
                <w:rFonts w:ascii="Arial" w:hAnsi="Arial" w:cs="Arial"/>
                <w:sz w:val="20"/>
                <w:szCs w:val="20"/>
              </w:rPr>
            </w:pPr>
            <w:r w:rsidRPr="00EF5E14">
              <w:rPr>
                <w:rFonts w:ascii="Arial" w:hAnsi="Arial" w:cs="Arial"/>
                <w:sz w:val="20"/>
                <w:szCs w:val="20"/>
              </w:rPr>
              <w:t>malý zájem o učení, potřebuje stálé podněty</w:t>
            </w:r>
          </w:p>
        </w:tc>
      </w:tr>
      <w:tr w:rsidR="00A70147" w:rsidRPr="00EF5E14" w14:paraId="03E6C2BE" w14:textId="77777777">
        <w:trPr>
          <w:tblCellSpacing w:w="20" w:type="dxa"/>
        </w:trPr>
        <w:tc>
          <w:tcPr>
            <w:tcW w:w="2950" w:type="dxa"/>
            <w:tcBorders>
              <w:top w:val="outset" w:sz="6" w:space="0" w:color="auto"/>
              <w:left w:val="outset" w:sz="6" w:space="0" w:color="auto"/>
              <w:bottom w:val="outset" w:sz="6" w:space="0" w:color="auto"/>
              <w:right w:val="outset" w:sz="6" w:space="0" w:color="auto"/>
            </w:tcBorders>
          </w:tcPr>
          <w:p w14:paraId="4EFBCA5C" w14:textId="77777777" w:rsidR="00A70147" w:rsidRPr="00EF5E14" w:rsidRDefault="00A70147" w:rsidP="00E77A2D">
            <w:pPr>
              <w:rPr>
                <w:rFonts w:ascii="Arial" w:hAnsi="Arial" w:cs="Arial"/>
                <w:sz w:val="20"/>
                <w:szCs w:val="20"/>
              </w:rPr>
            </w:pPr>
            <w:r w:rsidRPr="00EF5E14">
              <w:rPr>
                <w:rFonts w:ascii="Arial" w:hAnsi="Arial" w:cs="Arial"/>
                <w:sz w:val="20"/>
                <w:szCs w:val="20"/>
              </w:rPr>
              <w:t>5 - nedostatečný</w:t>
            </w:r>
          </w:p>
        </w:tc>
        <w:tc>
          <w:tcPr>
            <w:tcW w:w="6262" w:type="dxa"/>
            <w:tcBorders>
              <w:top w:val="outset" w:sz="6" w:space="0" w:color="auto"/>
              <w:left w:val="outset" w:sz="6" w:space="0" w:color="auto"/>
              <w:bottom w:val="outset" w:sz="6" w:space="0" w:color="auto"/>
              <w:right w:val="outset" w:sz="6" w:space="0" w:color="auto"/>
            </w:tcBorders>
          </w:tcPr>
          <w:p w14:paraId="2C8EF8AD" w14:textId="77777777" w:rsidR="00A70147" w:rsidRPr="00EF5E14" w:rsidRDefault="00A70147" w:rsidP="00E77A2D">
            <w:pPr>
              <w:rPr>
                <w:rFonts w:ascii="Arial" w:hAnsi="Arial" w:cs="Arial"/>
                <w:sz w:val="20"/>
                <w:szCs w:val="20"/>
              </w:rPr>
            </w:pPr>
            <w:r w:rsidRPr="00EF5E14">
              <w:rPr>
                <w:rFonts w:ascii="Arial" w:hAnsi="Arial" w:cs="Arial"/>
                <w:sz w:val="20"/>
                <w:szCs w:val="20"/>
              </w:rPr>
              <w:t>pomoc a pobízení k učení jsou zatím neúčinné</w:t>
            </w:r>
          </w:p>
        </w:tc>
      </w:tr>
    </w:tbl>
    <w:p w14:paraId="46C9A7D9" w14:textId="77777777" w:rsidR="00A70147" w:rsidRPr="00EF5E14" w:rsidRDefault="00A70147" w:rsidP="00A70147">
      <w:pPr>
        <w:pStyle w:val="Zkladntext"/>
        <w:rPr>
          <w:rFonts w:ascii="Arial" w:hAnsi="Arial" w:cs="Arial"/>
          <w:b/>
          <w:bCs/>
          <w:i/>
          <w:iCs/>
          <w:sz w:val="20"/>
        </w:rPr>
      </w:pPr>
    </w:p>
    <w:p w14:paraId="41390BD8" w14:textId="77777777" w:rsidR="00A70147" w:rsidRPr="00EF5E14" w:rsidRDefault="00A70147" w:rsidP="00A70147">
      <w:pPr>
        <w:rPr>
          <w:rFonts w:ascii="Arial" w:hAnsi="Arial" w:cs="Arial"/>
          <w:b/>
        </w:rPr>
      </w:pPr>
      <w:r w:rsidRPr="00EF5E14">
        <w:rPr>
          <w:rFonts w:ascii="Arial" w:hAnsi="Arial" w:cs="Arial"/>
          <w:b/>
        </w:rPr>
        <w:t>Chování</w:t>
      </w:r>
    </w:p>
    <w:tbl>
      <w:tblPr>
        <w:tblW w:w="0" w:type="auto"/>
        <w:tblCellSpacing w:w="20" w:type="dxa"/>
        <w:tblBorders>
          <w:top w:val="outset" w:sz="6" w:space="0" w:color="auto"/>
          <w:left w:val="outset" w:sz="6" w:space="0" w:color="auto"/>
          <w:bottom w:val="outset" w:sz="6" w:space="0" w:color="auto"/>
          <w:right w:val="outset" w:sz="6" w:space="0" w:color="auto"/>
        </w:tblBorders>
        <w:tblCellMar>
          <w:left w:w="70" w:type="dxa"/>
          <w:right w:w="70" w:type="dxa"/>
        </w:tblCellMar>
        <w:tblLook w:val="0000" w:firstRow="0" w:lastRow="0" w:firstColumn="0" w:lastColumn="0" w:noHBand="0" w:noVBand="0"/>
      </w:tblPr>
      <w:tblGrid>
        <w:gridCol w:w="2938"/>
        <w:gridCol w:w="6116"/>
      </w:tblGrid>
      <w:tr w:rsidR="00A70147" w:rsidRPr="00EF5E14" w14:paraId="1441E1D8" w14:textId="77777777">
        <w:trPr>
          <w:tblCellSpacing w:w="20" w:type="dxa"/>
        </w:trPr>
        <w:tc>
          <w:tcPr>
            <w:tcW w:w="2950" w:type="dxa"/>
            <w:tcBorders>
              <w:top w:val="outset" w:sz="6" w:space="0" w:color="auto"/>
              <w:left w:val="outset" w:sz="6" w:space="0" w:color="auto"/>
              <w:bottom w:val="outset" w:sz="6" w:space="0" w:color="auto"/>
              <w:right w:val="outset" w:sz="6" w:space="0" w:color="auto"/>
            </w:tcBorders>
          </w:tcPr>
          <w:p w14:paraId="44883968" w14:textId="77777777" w:rsidR="00A70147" w:rsidRPr="00EF5E14" w:rsidRDefault="00A70147" w:rsidP="00E77A2D">
            <w:pPr>
              <w:rPr>
                <w:rFonts w:ascii="Arial" w:hAnsi="Arial" w:cs="Arial"/>
                <w:sz w:val="20"/>
                <w:szCs w:val="20"/>
              </w:rPr>
            </w:pPr>
            <w:r w:rsidRPr="00EF5E14">
              <w:rPr>
                <w:rFonts w:ascii="Arial" w:hAnsi="Arial" w:cs="Arial"/>
                <w:sz w:val="20"/>
                <w:szCs w:val="20"/>
              </w:rPr>
              <w:lastRenderedPageBreak/>
              <w:t>1 – velmi dobré</w:t>
            </w:r>
          </w:p>
        </w:tc>
        <w:tc>
          <w:tcPr>
            <w:tcW w:w="6262" w:type="dxa"/>
            <w:tcBorders>
              <w:top w:val="outset" w:sz="6" w:space="0" w:color="auto"/>
              <w:left w:val="outset" w:sz="6" w:space="0" w:color="auto"/>
              <w:bottom w:val="outset" w:sz="6" w:space="0" w:color="auto"/>
              <w:right w:val="outset" w:sz="6" w:space="0" w:color="auto"/>
            </w:tcBorders>
          </w:tcPr>
          <w:p w14:paraId="390F1FC0" w14:textId="77777777" w:rsidR="00A70147" w:rsidRPr="00EF5E14" w:rsidRDefault="00A70147" w:rsidP="00E77A2D">
            <w:pPr>
              <w:rPr>
                <w:rFonts w:ascii="Arial" w:hAnsi="Arial" w:cs="Arial"/>
                <w:sz w:val="20"/>
                <w:szCs w:val="20"/>
              </w:rPr>
            </w:pPr>
            <w:r w:rsidRPr="00EF5E14">
              <w:rPr>
                <w:rFonts w:ascii="Arial" w:hAnsi="Arial" w:cs="Arial"/>
                <w:sz w:val="20"/>
                <w:szCs w:val="20"/>
              </w:rPr>
              <w:t>Žák uvědoměle dodržuje pravidla chování a ustanovení vnitřního řádu školy. Méně závažných přestupků se dopouští ojediněle. Žák je však přístupný výchovnému působení a snaží se své chyby napravit.</w:t>
            </w:r>
          </w:p>
        </w:tc>
      </w:tr>
      <w:tr w:rsidR="00A70147" w:rsidRPr="00EF5E14" w14:paraId="69F67E85" w14:textId="77777777">
        <w:trPr>
          <w:tblCellSpacing w:w="20" w:type="dxa"/>
        </w:trPr>
        <w:tc>
          <w:tcPr>
            <w:tcW w:w="2950" w:type="dxa"/>
            <w:tcBorders>
              <w:top w:val="outset" w:sz="6" w:space="0" w:color="auto"/>
              <w:left w:val="outset" w:sz="6" w:space="0" w:color="auto"/>
              <w:bottom w:val="outset" w:sz="6" w:space="0" w:color="auto"/>
              <w:right w:val="outset" w:sz="6" w:space="0" w:color="auto"/>
            </w:tcBorders>
          </w:tcPr>
          <w:p w14:paraId="3E81CDD2" w14:textId="77777777" w:rsidR="00A70147" w:rsidRPr="00EF5E14" w:rsidRDefault="00A70147" w:rsidP="00E77A2D">
            <w:pPr>
              <w:rPr>
                <w:rFonts w:ascii="Arial" w:hAnsi="Arial" w:cs="Arial"/>
                <w:sz w:val="20"/>
                <w:szCs w:val="20"/>
              </w:rPr>
            </w:pPr>
            <w:r w:rsidRPr="00EF5E14">
              <w:rPr>
                <w:rFonts w:ascii="Arial" w:hAnsi="Arial" w:cs="Arial"/>
                <w:sz w:val="20"/>
                <w:szCs w:val="20"/>
              </w:rPr>
              <w:t>2 - uspokojivé</w:t>
            </w:r>
          </w:p>
        </w:tc>
        <w:tc>
          <w:tcPr>
            <w:tcW w:w="6262" w:type="dxa"/>
            <w:tcBorders>
              <w:top w:val="outset" w:sz="6" w:space="0" w:color="auto"/>
              <w:left w:val="outset" w:sz="6" w:space="0" w:color="auto"/>
              <w:bottom w:val="outset" w:sz="6" w:space="0" w:color="auto"/>
              <w:right w:val="outset" w:sz="6" w:space="0" w:color="auto"/>
            </w:tcBorders>
          </w:tcPr>
          <w:p w14:paraId="14C1CD87" w14:textId="77777777" w:rsidR="00A70147" w:rsidRPr="00EF5E14" w:rsidRDefault="00A70147" w:rsidP="00E77A2D">
            <w:pPr>
              <w:rPr>
                <w:rFonts w:ascii="Arial" w:hAnsi="Arial" w:cs="Arial"/>
                <w:sz w:val="20"/>
                <w:szCs w:val="20"/>
              </w:rPr>
            </w:pPr>
            <w:r w:rsidRPr="00EF5E14">
              <w:rPr>
                <w:rFonts w:ascii="Arial" w:hAnsi="Arial" w:cs="Arial"/>
                <w:sz w:val="20"/>
                <w:szCs w:val="20"/>
              </w:rPr>
              <w:t>Chování žáka je v rozporu s pravidly chování a s ustanoveními školního řádu. Žák se dopustí závažného přestupku proti pravidlům slušného chování nebo školnímu řádu; nebo se opakovaně dopustí méně závažných přestupků. Zpravidla se přes důtku třídního učitele školy dopouští dalších přestupků, narušuje výchovně-vzdělávací činnost školy. Ohrožuje bezpečnost a zdraví svoje nebo jiných osob.</w:t>
            </w:r>
          </w:p>
        </w:tc>
      </w:tr>
      <w:tr w:rsidR="00A70147" w:rsidRPr="00EF5E14" w14:paraId="6C005772" w14:textId="77777777">
        <w:trPr>
          <w:tblCellSpacing w:w="20" w:type="dxa"/>
        </w:trPr>
        <w:tc>
          <w:tcPr>
            <w:tcW w:w="2950" w:type="dxa"/>
            <w:tcBorders>
              <w:top w:val="outset" w:sz="6" w:space="0" w:color="auto"/>
              <w:left w:val="outset" w:sz="6" w:space="0" w:color="auto"/>
              <w:bottom w:val="outset" w:sz="6" w:space="0" w:color="auto"/>
              <w:right w:val="outset" w:sz="6" w:space="0" w:color="auto"/>
            </w:tcBorders>
          </w:tcPr>
          <w:p w14:paraId="3060A349" w14:textId="77777777" w:rsidR="00A70147" w:rsidRPr="00EF5E14" w:rsidRDefault="00A70147" w:rsidP="00E77A2D">
            <w:pPr>
              <w:rPr>
                <w:rFonts w:ascii="Arial" w:hAnsi="Arial" w:cs="Arial"/>
                <w:sz w:val="20"/>
                <w:szCs w:val="20"/>
              </w:rPr>
            </w:pPr>
            <w:r w:rsidRPr="00EF5E14">
              <w:rPr>
                <w:rFonts w:ascii="Arial" w:hAnsi="Arial" w:cs="Arial"/>
                <w:sz w:val="20"/>
                <w:szCs w:val="20"/>
              </w:rPr>
              <w:t>3 - neuspokojivé</w:t>
            </w:r>
          </w:p>
        </w:tc>
        <w:tc>
          <w:tcPr>
            <w:tcW w:w="6262" w:type="dxa"/>
            <w:tcBorders>
              <w:top w:val="outset" w:sz="6" w:space="0" w:color="auto"/>
              <w:left w:val="outset" w:sz="6" w:space="0" w:color="auto"/>
              <w:bottom w:val="outset" w:sz="6" w:space="0" w:color="auto"/>
              <w:right w:val="outset" w:sz="6" w:space="0" w:color="auto"/>
            </w:tcBorders>
          </w:tcPr>
          <w:p w14:paraId="066501BD" w14:textId="77777777" w:rsidR="00A70147" w:rsidRPr="00EF5E14" w:rsidRDefault="00A70147" w:rsidP="00E77A2D">
            <w:pPr>
              <w:rPr>
                <w:rFonts w:ascii="Arial" w:hAnsi="Arial" w:cs="Arial"/>
                <w:sz w:val="20"/>
                <w:szCs w:val="20"/>
              </w:rPr>
            </w:pPr>
            <w:r w:rsidRPr="00EF5E14">
              <w:rPr>
                <w:rFonts w:ascii="Arial" w:hAnsi="Arial" w:cs="Arial"/>
                <w:sz w:val="20"/>
                <w:szCs w:val="20"/>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výchovně-vzdělávací činnost školy. Zpravidla se přes důtku ředitele školy dopouští dalších přestupků.</w:t>
            </w:r>
          </w:p>
        </w:tc>
      </w:tr>
    </w:tbl>
    <w:p w14:paraId="64279B8F" w14:textId="77777777" w:rsidR="00A70147" w:rsidRPr="00EF5E14" w:rsidRDefault="00A70147" w:rsidP="00A70147">
      <w:pPr>
        <w:pStyle w:val="Zkladntext"/>
        <w:rPr>
          <w:b/>
          <w:bCs/>
          <w:i/>
          <w:iCs/>
          <w:sz w:val="20"/>
        </w:rPr>
      </w:pPr>
    </w:p>
    <w:p w14:paraId="5E87B38F" w14:textId="77777777" w:rsidR="00A70147" w:rsidRPr="00EF5E14" w:rsidRDefault="00A70147" w:rsidP="00A70147">
      <w:pPr>
        <w:pStyle w:val="Zkladntext"/>
        <w:rPr>
          <w:b/>
          <w:bCs/>
          <w:i/>
          <w:iCs/>
          <w:sz w:val="20"/>
        </w:rPr>
      </w:pPr>
    </w:p>
    <w:p w14:paraId="17006365" w14:textId="77777777" w:rsidR="00A70147" w:rsidRPr="00EF5E14" w:rsidRDefault="00A70147" w:rsidP="00A70147">
      <w:pPr>
        <w:pStyle w:val="Zkladntext"/>
        <w:rPr>
          <w:b/>
          <w:bCs/>
          <w:i/>
          <w:iCs/>
          <w:sz w:val="20"/>
        </w:rPr>
      </w:pPr>
    </w:p>
    <w:p w14:paraId="04F1E97E" w14:textId="77777777" w:rsidR="00A70147" w:rsidRPr="00EF5E14" w:rsidRDefault="00A70147" w:rsidP="00F73CCB">
      <w:pPr>
        <w:pStyle w:val="Nadpis2"/>
        <w:rPr>
          <w:szCs w:val="24"/>
        </w:rPr>
      </w:pPr>
      <w:bookmarkStart w:id="273" w:name="_Toc138757837"/>
      <w:r w:rsidRPr="00905BB9">
        <w:rPr>
          <w:rPrChange w:id="274" w:author="Eva Hrachovcová" w:date="2023-06-27T11:03:00Z">
            <w:rPr>
              <w:bCs w:val="0"/>
              <w:i w:val="0"/>
              <w:szCs w:val="24"/>
            </w:rPr>
          </w:rPrChange>
        </w:rPr>
        <w:t>5.</w:t>
      </w:r>
      <w:r w:rsidR="00B62082" w:rsidRPr="00905BB9">
        <w:rPr>
          <w:rPrChange w:id="275" w:author="Eva Hrachovcová" w:date="2023-06-27T11:03:00Z">
            <w:rPr>
              <w:bCs w:val="0"/>
              <w:i w:val="0"/>
              <w:szCs w:val="24"/>
            </w:rPr>
          </w:rPrChange>
        </w:rPr>
        <w:t xml:space="preserve"> </w:t>
      </w:r>
      <w:r w:rsidRPr="00905BB9">
        <w:rPr>
          <w:rPrChange w:id="276" w:author="Eva Hrachovcová" w:date="2023-06-27T11:03:00Z">
            <w:rPr>
              <w:bCs w:val="0"/>
              <w:i w:val="0"/>
              <w:szCs w:val="24"/>
            </w:rPr>
          </w:rPrChange>
        </w:rPr>
        <w:t>6</w:t>
      </w:r>
      <w:r w:rsidR="00B62082" w:rsidRPr="00905BB9">
        <w:rPr>
          <w:rPrChange w:id="277" w:author="Eva Hrachovcová" w:date="2023-06-27T11:03:00Z">
            <w:rPr>
              <w:bCs w:val="0"/>
              <w:i w:val="0"/>
              <w:szCs w:val="24"/>
            </w:rPr>
          </w:rPrChange>
        </w:rPr>
        <w:t xml:space="preserve">. </w:t>
      </w:r>
      <w:r w:rsidRPr="00905BB9">
        <w:rPr>
          <w:rPrChange w:id="278" w:author="Eva Hrachovcová" w:date="2023-06-27T11:03:00Z">
            <w:rPr>
              <w:bCs w:val="0"/>
              <w:i w:val="0"/>
              <w:szCs w:val="24"/>
            </w:rPr>
          </w:rPrChange>
        </w:rPr>
        <w:t>Způsob získávání podkladů pro hodnocení</w:t>
      </w:r>
      <w:bookmarkEnd w:id="273"/>
    </w:p>
    <w:p w14:paraId="4F974B68" w14:textId="77777777" w:rsidR="00A70147" w:rsidRPr="00EF5E14" w:rsidRDefault="00A70147" w:rsidP="00A70147"/>
    <w:p w14:paraId="7A34BD4E" w14:textId="77777777" w:rsidR="00A70147" w:rsidRPr="00EF5E14" w:rsidRDefault="00A70147" w:rsidP="00867134">
      <w:pPr>
        <w:ind w:left="426" w:hanging="284"/>
      </w:pPr>
      <w:r w:rsidRPr="00EF5E14">
        <w:t>a)</w:t>
      </w:r>
      <w:r w:rsidRPr="00EF5E14">
        <w:tab/>
        <w:t>Podklady pro hodnocení a klasifikaci výchovně-vzdělávacích výsledků a chování žáka získává učitel zejména těmito metodami, formami a prostředky:</w:t>
      </w:r>
    </w:p>
    <w:p w14:paraId="544F4216" w14:textId="77777777" w:rsidR="00A70147" w:rsidRPr="00EF5E14" w:rsidRDefault="00A70147" w:rsidP="00E7430F">
      <w:pPr>
        <w:numPr>
          <w:ilvl w:val="1"/>
          <w:numId w:val="28"/>
        </w:numPr>
        <w:ind w:left="851"/>
      </w:pPr>
      <w:r w:rsidRPr="00EF5E14">
        <w:t>soustavným diagnostickým pozorováním žáka,</w:t>
      </w:r>
    </w:p>
    <w:p w14:paraId="7FA71D6E" w14:textId="77777777" w:rsidR="00A70147" w:rsidRPr="00EF5E14" w:rsidRDefault="00A70147" w:rsidP="00E7430F">
      <w:pPr>
        <w:numPr>
          <w:ilvl w:val="1"/>
          <w:numId w:val="28"/>
        </w:numPr>
        <w:ind w:left="851"/>
      </w:pPr>
      <w:r w:rsidRPr="00EF5E14">
        <w:t>soustavným sledováním výkonů žáka a jeho připravenosti na vyučování,</w:t>
      </w:r>
    </w:p>
    <w:p w14:paraId="49210430" w14:textId="77777777" w:rsidR="00A70147" w:rsidRPr="00EF5E14" w:rsidRDefault="00A70147" w:rsidP="00E7430F">
      <w:pPr>
        <w:numPr>
          <w:ilvl w:val="1"/>
          <w:numId w:val="28"/>
        </w:numPr>
        <w:ind w:left="851"/>
      </w:pPr>
      <w:r w:rsidRPr="00EF5E14">
        <w:t xml:space="preserve">různými druhy zkoušek (písemné, ústní, </w:t>
      </w:r>
      <w:r w:rsidR="00867134" w:rsidRPr="00EF5E14">
        <w:t xml:space="preserve">grafické, praktické, pohybové), </w:t>
      </w:r>
      <w:r w:rsidRPr="00EF5E14">
        <w:t>didaktickými testy, kontrolními písemnými pracemi a praktickými zkouškami předepsanými učebními osnovami</w:t>
      </w:r>
    </w:p>
    <w:p w14:paraId="12AA8FC4" w14:textId="77777777" w:rsidR="00A70147" w:rsidRPr="00EF5E14" w:rsidRDefault="00A70147" w:rsidP="00E7430F">
      <w:pPr>
        <w:numPr>
          <w:ilvl w:val="1"/>
          <w:numId w:val="28"/>
        </w:numPr>
        <w:ind w:left="851"/>
      </w:pPr>
      <w:r w:rsidRPr="00EF5E14">
        <w:t>analýzou různých činností žáka,</w:t>
      </w:r>
    </w:p>
    <w:p w14:paraId="3459FC04" w14:textId="77777777" w:rsidR="00A70147" w:rsidRPr="00EF5E14" w:rsidRDefault="00A70147" w:rsidP="00E7430F">
      <w:pPr>
        <w:numPr>
          <w:ilvl w:val="1"/>
          <w:numId w:val="28"/>
        </w:numPr>
        <w:ind w:left="851"/>
      </w:pPr>
      <w:r w:rsidRPr="00EF5E14">
        <w:t>konzultacemi s ostatními učiteli a podle potřeby s pracovníky PPP,</w:t>
      </w:r>
    </w:p>
    <w:p w14:paraId="7B25E690" w14:textId="77777777" w:rsidR="00A70147" w:rsidRPr="00EF5E14" w:rsidRDefault="00A70147" w:rsidP="00E7430F">
      <w:pPr>
        <w:numPr>
          <w:ilvl w:val="1"/>
          <w:numId w:val="28"/>
        </w:numPr>
        <w:ind w:left="851"/>
      </w:pPr>
      <w:r w:rsidRPr="00EF5E14">
        <w:t>rozhovory se žákem a zákonnými zástupci žáka.</w:t>
      </w:r>
    </w:p>
    <w:p w14:paraId="780B1C98" w14:textId="77777777" w:rsidR="00401CB4" w:rsidRPr="00EF5E14" w:rsidRDefault="00401CB4" w:rsidP="00867134">
      <w:pPr>
        <w:ind w:left="426" w:hanging="284"/>
      </w:pPr>
    </w:p>
    <w:p w14:paraId="5D54DDD7" w14:textId="77777777" w:rsidR="00A70147" w:rsidRPr="00EF5E14" w:rsidRDefault="00A70147" w:rsidP="00867134">
      <w:pPr>
        <w:ind w:firstLine="567"/>
      </w:pPr>
      <w:r w:rsidRPr="00EF5E14">
        <w:t>Předmětové komise a metodická sdružení mají</w:t>
      </w:r>
      <w:r w:rsidR="00867134" w:rsidRPr="00EF5E14">
        <w:t xml:space="preserve"> za úkol pravidelně koordinovat </w:t>
      </w:r>
      <w:r w:rsidRPr="00EF5E14">
        <w:t>způsob hodnocení klasifikace žáků a zjišťování úrovně a stupně upevnění znalostí a dovedností.</w:t>
      </w:r>
    </w:p>
    <w:p w14:paraId="1BCF6D3B" w14:textId="77777777" w:rsidR="00A70147" w:rsidRPr="00EF5E14" w:rsidRDefault="00A70147" w:rsidP="00A10B81">
      <w:pPr>
        <w:ind w:firstLine="0"/>
      </w:pPr>
    </w:p>
    <w:p w14:paraId="7F9E2807" w14:textId="77777777" w:rsidR="00A70147" w:rsidRPr="00905BB9" w:rsidRDefault="00A70147" w:rsidP="00F73CCB">
      <w:pPr>
        <w:pStyle w:val="Nadpis2"/>
        <w:rPr>
          <w:rPrChange w:id="279" w:author="Eva Hrachovcová" w:date="2023-06-27T11:03:00Z">
            <w:rPr>
              <w:bCs w:val="0"/>
              <w:i w:val="0"/>
              <w:szCs w:val="24"/>
            </w:rPr>
          </w:rPrChange>
        </w:rPr>
      </w:pPr>
      <w:bookmarkStart w:id="280" w:name="_Toc138757838"/>
      <w:r w:rsidRPr="00905BB9">
        <w:rPr>
          <w:rPrChange w:id="281" w:author="Eva Hrachovcová" w:date="2023-06-27T11:04:00Z">
            <w:rPr>
              <w:bCs w:val="0"/>
              <w:i w:val="0"/>
              <w:szCs w:val="24"/>
            </w:rPr>
          </w:rPrChange>
        </w:rPr>
        <w:t>5.7 Způsoby hodnocení žáka</w:t>
      </w:r>
      <w:bookmarkEnd w:id="280"/>
    </w:p>
    <w:p w14:paraId="71728C33" w14:textId="77777777" w:rsidR="00A70147" w:rsidRPr="00905BB9" w:rsidRDefault="00A70147">
      <w:pPr>
        <w:pStyle w:val="Zkladntext"/>
        <w:jc w:val="both"/>
        <w:rPr>
          <w:rFonts w:ascii="Calibri" w:hAnsi="Calibri"/>
          <w:b/>
          <w:bCs/>
          <w:sz w:val="22"/>
          <w:szCs w:val="22"/>
          <w:rPrChange w:id="282" w:author="Eva Hrachovcová" w:date="2023-06-27T11:03:00Z">
            <w:rPr>
              <w:rFonts w:ascii="Arial" w:hAnsi="Arial" w:cs="Arial"/>
              <w:b/>
              <w:i/>
            </w:rPr>
          </w:rPrChange>
        </w:rPr>
        <w:pPrChange w:id="283" w:author="Eva Hrachovcová" w:date="2023-06-27T11:03:00Z">
          <w:pPr/>
        </w:pPrChange>
      </w:pPr>
    </w:p>
    <w:p w14:paraId="527983E0" w14:textId="77777777" w:rsidR="00A70147" w:rsidRPr="00905BB9" w:rsidRDefault="00A70147" w:rsidP="00F73CCB">
      <w:pPr>
        <w:pStyle w:val="Nadpis3"/>
        <w:rPr>
          <w:rPrChange w:id="284" w:author="Eva Hrachovcová" w:date="2023-06-27T11:04:00Z">
            <w:rPr>
              <w:bCs w:val="0"/>
              <w:i/>
              <w:sz w:val="22"/>
              <w:szCs w:val="22"/>
            </w:rPr>
          </w:rPrChange>
        </w:rPr>
      </w:pPr>
      <w:bookmarkStart w:id="285" w:name="_Toc138757839"/>
      <w:r w:rsidRPr="00905BB9">
        <w:rPr>
          <w:rPrChange w:id="286" w:author="Eva Hrachovcová" w:date="2023-06-27T11:04:00Z">
            <w:rPr>
              <w:bCs w:val="0"/>
              <w:i/>
              <w:sz w:val="22"/>
              <w:szCs w:val="22"/>
            </w:rPr>
          </w:rPrChange>
        </w:rPr>
        <w:t>5.7.1 Vysvědčení</w:t>
      </w:r>
      <w:bookmarkEnd w:id="285"/>
    </w:p>
    <w:p w14:paraId="1AC51240" w14:textId="77777777" w:rsidR="00A70147" w:rsidRPr="00EF5E14" w:rsidRDefault="00A70147" w:rsidP="00A70147">
      <w:pPr>
        <w:rPr>
          <w:rFonts w:ascii="Arial" w:hAnsi="Arial" w:cs="Arial"/>
          <w:b/>
          <w:i/>
        </w:rPr>
      </w:pPr>
    </w:p>
    <w:p w14:paraId="1559EDFB" w14:textId="77777777" w:rsidR="00A70147" w:rsidRPr="00EF5E14" w:rsidRDefault="00A70147" w:rsidP="00867134">
      <w:pPr>
        <w:ind w:left="426" w:hanging="284"/>
      </w:pPr>
      <w:r w:rsidRPr="00EF5E14">
        <w:t>a)</w:t>
      </w:r>
      <w:r w:rsidRPr="00EF5E14">
        <w:tab/>
        <w:t>Vysvědčení</w:t>
      </w:r>
      <w:r w:rsidR="00C525FC" w:rsidRPr="00EF5E14">
        <w:t xml:space="preserve"> nebo výpis z vysvědčení</w:t>
      </w:r>
      <w:r w:rsidRPr="00EF5E14">
        <w:t xml:space="preserve"> j</w:t>
      </w:r>
      <w:r w:rsidR="00C525FC" w:rsidRPr="00EF5E14">
        <w:t>sou</w:t>
      </w:r>
      <w:r w:rsidRPr="00EF5E14">
        <w:t xml:space="preserve"> žákovi vydáván</w:t>
      </w:r>
      <w:r w:rsidR="00C525FC" w:rsidRPr="00EF5E14">
        <w:t>y</w:t>
      </w:r>
      <w:r w:rsidRPr="00EF5E14">
        <w:t xml:space="preserve"> každé pololetí. Hodnocení výsledků vzdělávání je vyjádřeno klasifikačním stupněm.</w:t>
      </w:r>
    </w:p>
    <w:p w14:paraId="360B69A9" w14:textId="77777777" w:rsidR="00A70147" w:rsidRPr="00EF5E14" w:rsidRDefault="00A70147" w:rsidP="00867134">
      <w:pPr>
        <w:ind w:left="426" w:hanging="284"/>
      </w:pPr>
    </w:p>
    <w:p w14:paraId="6EE14A10" w14:textId="77777777" w:rsidR="00A70147" w:rsidRPr="00EF5E14" w:rsidRDefault="00A70147" w:rsidP="00867134">
      <w:pPr>
        <w:ind w:left="426" w:hanging="284"/>
      </w:pPr>
      <w:r w:rsidRPr="00EF5E14">
        <w:t>b)</w:t>
      </w:r>
      <w:r w:rsidRPr="00EF5E14">
        <w:tab/>
        <w:t>Stupně celkového hodnocení žáka</w:t>
      </w:r>
      <w:r w:rsidR="007647D1" w:rsidRPr="00EF5E14">
        <w:t>(žákyně)</w:t>
      </w:r>
      <w:r w:rsidRPr="00EF5E14">
        <w:t xml:space="preserve"> na vysvědčení:</w:t>
      </w:r>
    </w:p>
    <w:p w14:paraId="53E34790" w14:textId="77777777" w:rsidR="00A70147" w:rsidRPr="00EF5E14" w:rsidRDefault="00A70147" w:rsidP="00867134">
      <w:pPr>
        <w:ind w:left="426" w:hanging="284"/>
      </w:pPr>
    </w:p>
    <w:p w14:paraId="513D53FA" w14:textId="77777777" w:rsidR="00A70147" w:rsidRPr="00EF5E14" w:rsidRDefault="00A70147" w:rsidP="00867134">
      <w:pPr>
        <w:ind w:left="426" w:hanging="284"/>
      </w:pPr>
      <w:r w:rsidRPr="00EF5E14">
        <w:t>prospěl(a) s vyznamenáním,</w:t>
      </w:r>
    </w:p>
    <w:p w14:paraId="38CB708B" w14:textId="77777777" w:rsidR="00A70147" w:rsidRPr="00EF5E14" w:rsidRDefault="00A70147" w:rsidP="00867134">
      <w:pPr>
        <w:ind w:left="426" w:hanging="284"/>
      </w:pPr>
      <w:r w:rsidRPr="00EF5E14">
        <w:t>prospěl(a),</w:t>
      </w:r>
    </w:p>
    <w:p w14:paraId="6FA94C5A" w14:textId="77777777" w:rsidR="00A70147" w:rsidRPr="00EF5E14" w:rsidRDefault="00A70147" w:rsidP="00867134">
      <w:pPr>
        <w:ind w:left="426" w:hanging="284"/>
      </w:pPr>
      <w:r w:rsidRPr="00EF5E14">
        <w:t>neprospěl(a),</w:t>
      </w:r>
    </w:p>
    <w:p w14:paraId="4CE2F9F4" w14:textId="77777777" w:rsidR="00A70147" w:rsidRPr="00EF5E14" w:rsidRDefault="00A70147" w:rsidP="00867134">
      <w:pPr>
        <w:ind w:left="426" w:hanging="284"/>
      </w:pPr>
      <w:r w:rsidRPr="00EF5E14">
        <w:t>nehodnocen(a).</w:t>
      </w:r>
    </w:p>
    <w:p w14:paraId="3A9BD6CA" w14:textId="77777777" w:rsidR="00A70147" w:rsidRPr="00EF5E14" w:rsidRDefault="00A70147" w:rsidP="00867134">
      <w:pPr>
        <w:ind w:left="426" w:hanging="284"/>
      </w:pPr>
    </w:p>
    <w:p w14:paraId="078BD25C" w14:textId="77777777" w:rsidR="00A70147" w:rsidRPr="00EF5E14" w:rsidRDefault="00F94C13" w:rsidP="00867134">
      <w:pPr>
        <w:ind w:left="426" w:hanging="284"/>
      </w:pPr>
      <w:r w:rsidRPr="00EF5E14">
        <w:t>1)</w:t>
      </w:r>
      <w:r w:rsidR="00A70147" w:rsidRPr="00EF5E14">
        <w:tab/>
      </w:r>
      <w:r w:rsidR="00A70147" w:rsidRPr="00EF5E14">
        <w:rPr>
          <w:b/>
        </w:rPr>
        <w:t>Prospěl(a) s vyznamenáním</w:t>
      </w:r>
      <w:r w:rsidR="00A70147" w:rsidRPr="00EF5E14">
        <w:t xml:space="preserve"> - není-li v žádném z povinných předmětů stanovených školním vzdělávacím programem hodnocen na vysvědčení stupněm prospěchu horším než 2  (chvalitebný), průměr stupňů prospěchu ze všech povinných předmětů stanovených školním vzdělávacím programem není vyšší než </w:t>
      </w:r>
      <w:smartTag w:uri="urn:schemas-microsoft-com:office:smarttags" w:element="metricconverter">
        <w:smartTagPr>
          <w:attr w:name="ProductID" w:val="1,5 a"/>
        </w:smartTagPr>
        <w:r w:rsidR="00A70147" w:rsidRPr="00EF5E14">
          <w:t>1,5 a</w:t>
        </w:r>
      </w:smartTag>
      <w:r w:rsidR="00A70147" w:rsidRPr="00EF5E14">
        <w:t xml:space="preserve"> jeho chování je hodnoceno stupněm velmi dobré; v případě použití slovního hodnocení nebo kombinace slovního hodnocení a klasifikace postupuje škola podle pravidel hodnocení žáků podle § 14 odst. 1 písm. e),</w:t>
      </w:r>
    </w:p>
    <w:p w14:paraId="1A11D822" w14:textId="77777777" w:rsidR="00A70147" w:rsidRPr="00EF5E14" w:rsidRDefault="00A70147" w:rsidP="00867134">
      <w:pPr>
        <w:ind w:left="426" w:hanging="284"/>
      </w:pPr>
    </w:p>
    <w:p w14:paraId="399D597B" w14:textId="77777777" w:rsidR="00A70147" w:rsidRPr="00EF5E14" w:rsidRDefault="00F94C13" w:rsidP="00867134">
      <w:pPr>
        <w:ind w:left="426" w:hanging="284"/>
      </w:pPr>
      <w:r w:rsidRPr="00EF5E14">
        <w:t>2)</w:t>
      </w:r>
      <w:r w:rsidR="00A70147" w:rsidRPr="00EF5E14">
        <w:tab/>
      </w:r>
      <w:r w:rsidR="00A70147" w:rsidRPr="00EF5E14">
        <w:rPr>
          <w:b/>
        </w:rPr>
        <w:t>prospěl(a)</w:t>
      </w:r>
      <w:r w:rsidR="00A70147" w:rsidRPr="00EF5E14">
        <w:t xml:space="preserve"> - není-li v žádném z povinných předmětů stanovených školním vzdělávacím programem hodnocen na vysvědčení stupněm prospěchu 5 (nedostatečný) nebo odpovídajícím slovním hodnocením,</w:t>
      </w:r>
    </w:p>
    <w:p w14:paraId="647EA84F" w14:textId="77777777" w:rsidR="00A70147" w:rsidRPr="00EF5E14" w:rsidRDefault="00A70147" w:rsidP="00867134">
      <w:pPr>
        <w:ind w:left="426" w:hanging="284"/>
      </w:pPr>
    </w:p>
    <w:p w14:paraId="6A0BDCBA" w14:textId="77777777" w:rsidR="00A70147" w:rsidRPr="00EF5E14" w:rsidRDefault="00F94C13" w:rsidP="00867134">
      <w:pPr>
        <w:ind w:left="426" w:hanging="284"/>
      </w:pPr>
      <w:r w:rsidRPr="00EF5E14">
        <w:t>3)</w:t>
      </w:r>
      <w:r w:rsidR="00A70147" w:rsidRPr="00EF5E14">
        <w:rPr>
          <w:b/>
        </w:rPr>
        <w:tab/>
        <w:t>neprospěl(a)</w:t>
      </w:r>
      <w:r w:rsidR="00A70147" w:rsidRPr="00EF5E14">
        <w:t xml:space="preserve"> - je-li v některém z povinných předmětů stanovených školním vzdělávacím programem hodnocen na vysvědčení stupněm prospěchu 5 (nedostatečný) nebo odpovídajícím slovním hodnocením,</w:t>
      </w:r>
    </w:p>
    <w:p w14:paraId="641FB957" w14:textId="77777777" w:rsidR="00401CB4" w:rsidRPr="00EF5E14" w:rsidRDefault="00401CB4" w:rsidP="00867134">
      <w:pPr>
        <w:ind w:left="426" w:hanging="284"/>
      </w:pPr>
    </w:p>
    <w:p w14:paraId="30161C6B" w14:textId="77777777" w:rsidR="00A70147" w:rsidRPr="00EF5E14" w:rsidRDefault="00F94C13" w:rsidP="00867134">
      <w:pPr>
        <w:ind w:left="426" w:hanging="284"/>
      </w:pPr>
      <w:r w:rsidRPr="00EF5E14">
        <w:t xml:space="preserve">4) </w:t>
      </w:r>
      <w:r w:rsidR="00A70147" w:rsidRPr="00EF5E14">
        <w:rPr>
          <w:b/>
        </w:rPr>
        <w:t>nehodnocen(a)</w:t>
      </w:r>
      <w:r w:rsidR="00A70147" w:rsidRPr="00EF5E14">
        <w:t xml:space="preserve"> – není-li žáka možné hodnotit z některého z povinných předmětů stanovených školním vzdělávacím programem na konci prvního pololetí.</w:t>
      </w:r>
      <w:r w:rsidR="00FB35CF" w:rsidRPr="00EF5E14">
        <w:t xml:space="preserve"> </w:t>
      </w:r>
    </w:p>
    <w:p w14:paraId="5B4CF83B" w14:textId="77777777" w:rsidR="00A70147" w:rsidRPr="00EF5E14" w:rsidRDefault="00A70147" w:rsidP="00867134">
      <w:pPr>
        <w:ind w:left="426" w:hanging="284"/>
      </w:pPr>
    </w:p>
    <w:p w14:paraId="32DBD497" w14:textId="77777777" w:rsidR="00A70147" w:rsidRPr="00EF5E14" w:rsidRDefault="00A70147" w:rsidP="00867134">
      <w:pPr>
        <w:ind w:left="426" w:hanging="284"/>
      </w:pPr>
    </w:p>
    <w:p w14:paraId="36776093" w14:textId="77777777" w:rsidR="00A70147" w:rsidRPr="00EF5E14" w:rsidRDefault="00A70147" w:rsidP="00867134">
      <w:pPr>
        <w:ind w:firstLine="0"/>
      </w:pPr>
      <w:r w:rsidRPr="00EF5E14">
        <w:t xml:space="preserve">Při hodnocení žáků, kteří nejsou státními občany České republiky a plní v České republice povinnou školní docházku, se dosažená úroveň znalosti českého jazyka považuje za závažnou souvislost podle § 15 odst. </w:t>
      </w:r>
      <w:smartTag w:uri="urn:schemas-microsoft-com:office:smarttags" w:element="metricconverter">
        <w:smartTagPr>
          <w:attr w:name="ProductID" w:val="2 a"/>
        </w:smartTagPr>
        <w:r w:rsidRPr="00EF5E14">
          <w:t>2 a</w:t>
        </w:r>
      </w:smartTag>
      <w:r w:rsidRPr="00EF5E14">
        <w:t xml:space="preserve"> 4 vyhlášky 48/2005 Sb., </w:t>
      </w:r>
      <w:r w:rsidRPr="00EF5E14">
        <w:br/>
        <w:t xml:space="preserve">o základním vzdělávání a některých náležitostech plnění povinné školní docházky, která ovlivňuje výkon žáka. </w:t>
      </w:r>
    </w:p>
    <w:bookmarkEnd w:id="238"/>
    <w:p w14:paraId="1CC0B854" w14:textId="77777777" w:rsidR="00401CB4" w:rsidRPr="00EF5E14" w:rsidRDefault="00401CB4" w:rsidP="00867134">
      <w:pPr>
        <w:ind w:left="426" w:hanging="284"/>
      </w:pPr>
    </w:p>
    <w:p w14:paraId="286C2896" w14:textId="77777777" w:rsidR="00A70147" w:rsidRPr="00905BB9" w:rsidRDefault="00A70147" w:rsidP="00F73CCB">
      <w:pPr>
        <w:pStyle w:val="Nadpis2"/>
        <w:rPr>
          <w:rPrChange w:id="287" w:author="Eva Hrachovcová" w:date="2023-06-27T11:04:00Z">
            <w:rPr>
              <w:bCs w:val="0"/>
              <w:i w:val="0"/>
              <w:szCs w:val="24"/>
            </w:rPr>
          </w:rPrChange>
        </w:rPr>
      </w:pPr>
      <w:bookmarkStart w:id="288" w:name="_Toc138757840"/>
      <w:r w:rsidRPr="00905BB9">
        <w:rPr>
          <w:rPrChange w:id="289" w:author="Eva Hrachovcová" w:date="2023-06-27T11:04:00Z">
            <w:rPr>
              <w:bCs w:val="0"/>
              <w:i w:val="0"/>
              <w:szCs w:val="24"/>
            </w:rPr>
          </w:rPrChange>
        </w:rPr>
        <w:t>5.8 Podrobnosti o komisionálních a opravných zkouškách</w:t>
      </w:r>
      <w:bookmarkEnd w:id="288"/>
    </w:p>
    <w:p w14:paraId="585DD390" w14:textId="77777777" w:rsidR="00A70147" w:rsidRPr="00EF5E14" w:rsidRDefault="00A70147" w:rsidP="00A70147"/>
    <w:p w14:paraId="228A29AF" w14:textId="77777777" w:rsidR="00A70147" w:rsidRPr="00EF5E14" w:rsidRDefault="00A70147" w:rsidP="00867134">
      <w:pPr>
        <w:ind w:left="426" w:hanging="284"/>
      </w:pPr>
      <w:r w:rsidRPr="00EF5E14">
        <w:t>a)</w:t>
      </w:r>
      <w:r w:rsidRPr="00EF5E14">
        <w:tab/>
        <w:t>Žáci devátých ročníků a žáci, kteří na daném stupni základní školy dosud neopakovali ročník a kteří na konci druhého pololetí neprospěli nejvýše ze dvou povinných předmětů s výjimkou předmětů výchovného zaměření, konají opravné zkoušky.</w:t>
      </w:r>
    </w:p>
    <w:p w14:paraId="296DE768" w14:textId="77777777" w:rsidR="00A70147" w:rsidRPr="00EF5E14" w:rsidRDefault="00A70147" w:rsidP="00867134">
      <w:pPr>
        <w:ind w:left="426" w:hanging="284"/>
      </w:pPr>
    </w:p>
    <w:p w14:paraId="78534989" w14:textId="77777777" w:rsidR="00A70147" w:rsidRPr="00EF5E14" w:rsidRDefault="00A70147" w:rsidP="00867134">
      <w:pPr>
        <w:ind w:left="426" w:hanging="284"/>
      </w:pPr>
      <w:r w:rsidRPr="00EF5E14">
        <w:t>b)</w:t>
      </w:r>
      <w:r w:rsidRPr="00EF5E14">
        <w:tab/>
        <w:t xml:space="preserve">Opravné zkoušky se konají nejpozději do konce příslušného školního roku </w:t>
      </w:r>
      <w:r w:rsidRPr="00EF5E14">
        <w:br/>
        <w:t>v termínu stanoveném ředitelem školy. Žák může v jednom dni skládat pouze jednu opravnou zkoušku. Opravné zkoušky jsou komisionální.</w:t>
      </w:r>
    </w:p>
    <w:p w14:paraId="2E38F4EC" w14:textId="77777777" w:rsidR="00A70147" w:rsidRPr="00EF5E14" w:rsidRDefault="00A70147" w:rsidP="00867134">
      <w:pPr>
        <w:ind w:left="426" w:hanging="284"/>
      </w:pPr>
    </w:p>
    <w:p w14:paraId="5A18C7CB" w14:textId="77777777" w:rsidR="00A70147" w:rsidRPr="00EF5E14" w:rsidRDefault="00A70147" w:rsidP="00867134">
      <w:pPr>
        <w:ind w:left="426" w:hanging="284"/>
      </w:pPr>
      <w:r w:rsidRPr="00EF5E14">
        <w:t>c)</w:t>
      </w:r>
      <w:r w:rsidRPr="00EF5E14">
        <w:tab/>
        <w:t>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14:paraId="03B58A38" w14:textId="77777777" w:rsidR="00A70147" w:rsidRPr="00EF5E14" w:rsidRDefault="00A70147" w:rsidP="00867134">
      <w:pPr>
        <w:ind w:left="426" w:hanging="284"/>
      </w:pPr>
    </w:p>
    <w:p w14:paraId="66844728" w14:textId="77777777" w:rsidR="00A70147" w:rsidRPr="00EF5E14" w:rsidRDefault="00A70147" w:rsidP="00867134">
      <w:pPr>
        <w:ind w:left="426" w:hanging="284"/>
      </w:pPr>
      <w:r w:rsidRPr="00EF5E14">
        <w:t>d)</w:t>
      </w:r>
      <w:r w:rsidRPr="00EF5E14">
        <w:tab/>
        <w:t xml:space="preserve">V odůvodněných případech může příslušný krajský úřad rozhodnout o konání opravné zkoušky a komisionálního přezkoušení podle § 52 odst. 4 zákona </w:t>
      </w:r>
      <w:r w:rsidRPr="00EF5E14">
        <w:br/>
        <w:t>č. 561/2004 Sb. (školský zákon) na jiné základní škole. Zkoušky se na žádost krajského úřadu účastní školní inspektor.</w:t>
      </w:r>
    </w:p>
    <w:p w14:paraId="7BAAA7F0" w14:textId="77777777" w:rsidR="00A70147" w:rsidRPr="00EF5E14" w:rsidRDefault="00A70147" w:rsidP="00867134">
      <w:pPr>
        <w:ind w:left="426" w:hanging="284"/>
      </w:pPr>
    </w:p>
    <w:p w14:paraId="5CF99D4B" w14:textId="77777777" w:rsidR="00A70147" w:rsidRPr="00EF5E14" w:rsidRDefault="00A70147" w:rsidP="00867134">
      <w:pPr>
        <w:ind w:left="426" w:hanging="284"/>
      </w:pPr>
      <w:r w:rsidRPr="00EF5E14">
        <w:t>e)</w:t>
      </w:r>
      <w:r w:rsidRPr="00EF5E14">
        <w:tab/>
        <w:t>Komisi pro komisionální přezkoušení  (dále jen „přezkoušení“) jmenuje ředitel školy; v případě, že je vyučujícím daného předmětu ředitel školy, jmenuje komisi krajský úřad.</w:t>
      </w:r>
    </w:p>
    <w:p w14:paraId="6F1430DE" w14:textId="77777777" w:rsidR="00A70147" w:rsidRPr="00EF5E14" w:rsidRDefault="00A70147" w:rsidP="00867134">
      <w:pPr>
        <w:ind w:left="426" w:hanging="284"/>
      </w:pPr>
    </w:p>
    <w:p w14:paraId="74A3A0B1" w14:textId="77777777" w:rsidR="00A70147" w:rsidRPr="00EF5E14" w:rsidRDefault="00A70147" w:rsidP="00867134">
      <w:pPr>
        <w:ind w:left="426" w:hanging="284"/>
      </w:pPr>
      <w:r w:rsidRPr="00EF5E14">
        <w:t>f)</w:t>
      </w:r>
      <w:r w:rsidRPr="00EF5E14">
        <w:tab/>
        <w:t>Komise je tříčlenná a tvoří ji:</w:t>
      </w:r>
    </w:p>
    <w:p w14:paraId="4458A3CE" w14:textId="77777777" w:rsidR="00A70147" w:rsidRPr="00EF5E14" w:rsidRDefault="00A70147" w:rsidP="00867134">
      <w:pPr>
        <w:ind w:left="426" w:hanging="284"/>
      </w:pPr>
      <w:r w:rsidRPr="00EF5E14">
        <w:t>- předseda, kterým je ředitel školy, popřípadě jím pověřený učitel, nebo v případě, že vyučujícím daného předmětu je ředitel školy, krajským úřadem jmenovaný jiný pedagogický pracovník školy,</w:t>
      </w:r>
    </w:p>
    <w:p w14:paraId="1790F945" w14:textId="77777777" w:rsidR="00A70147" w:rsidRPr="00EF5E14" w:rsidRDefault="00A70147" w:rsidP="00867134">
      <w:pPr>
        <w:ind w:left="426" w:hanging="284"/>
      </w:pPr>
      <w:r w:rsidRPr="00EF5E14">
        <w:t>- zkoušející učitel, jímž je vyučující daného předmětu ve třídě, v níž je žák zařazen, popřípadě jiný vyučující daného předmětu,</w:t>
      </w:r>
    </w:p>
    <w:p w14:paraId="2FB780F8" w14:textId="77777777" w:rsidR="00A70147" w:rsidRPr="00EF5E14" w:rsidRDefault="00A70147" w:rsidP="00867134">
      <w:pPr>
        <w:ind w:left="426" w:hanging="284"/>
      </w:pPr>
      <w:r w:rsidRPr="00EF5E14">
        <w:t>- přísedící, kterým je jiný vyučující daného předmětu</w:t>
      </w:r>
    </w:p>
    <w:p w14:paraId="2DDB66B6" w14:textId="77777777" w:rsidR="00A70147" w:rsidRPr="00EF5E14" w:rsidRDefault="00A70147" w:rsidP="00867134">
      <w:pPr>
        <w:ind w:left="426" w:hanging="284"/>
      </w:pPr>
    </w:p>
    <w:p w14:paraId="55002BEF" w14:textId="77777777" w:rsidR="00A70147" w:rsidRPr="00EF5E14" w:rsidRDefault="00A70147" w:rsidP="00867134">
      <w:pPr>
        <w:ind w:left="426" w:hanging="284"/>
      </w:pPr>
      <w:r w:rsidRPr="00EF5E14">
        <w:t>g)</w:t>
      </w:r>
      <w:r w:rsidRPr="00EF5E14">
        <w:tab/>
        <w:t xml:space="preserve">Výsledek přezkoušení již nelze napadnout novou žádostí o přezkoušení. Výsledek přezkoušení stanoví komise hlasováním. Výsledek přezkoušení </w:t>
      </w:r>
      <w:r w:rsidRPr="00EF5E14">
        <w:br/>
        <w:t>se vyjádří slovním hodnocením podle § 15 odst. 2 nebo stupněm prospěchu podle § 15 odst. 3</w:t>
      </w:r>
      <w:r w:rsidR="007647D1" w:rsidRPr="00EF5E14">
        <w:t xml:space="preserve"> školského zákona</w:t>
      </w:r>
      <w:r w:rsidRPr="00EF5E14">
        <w:t xml:space="preserve">. Ředitel školy sdělí výsledek přezkoušení prokazatelným způsobem žákovi a zákonnému zástupci </w:t>
      </w:r>
      <w:r w:rsidR="007647D1" w:rsidRPr="00EF5E14">
        <w:t xml:space="preserve">žáka. V případě změny hodnocení </w:t>
      </w:r>
      <w:r w:rsidRPr="00EF5E14">
        <w:t>na konci prvního nebo druhého pololetí se žákovi vydá nové vysvědčení.</w:t>
      </w:r>
    </w:p>
    <w:p w14:paraId="02A2452C" w14:textId="77777777" w:rsidR="00A70147" w:rsidRPr="00EF5E14" w:rsidRDefault="00A70147" w:rsidP="00867134">
      <w:pPr>
        <w:ind w:left="426" w:hanging="284"/>
      </w:pPr>
    </w:p>
    <w:p w14:paraId="26445831" w14:textId="77777777" w:rsidR="00A70147" w:rsidRPr="00EF5E14" w:rsidRDefault="00A70147" w:rsidP="00867134">
      <w:pPr>
        <w:ind w:left="426" w:hanging="284"/>
      </w:pPr>
      <w:r w:rsidRPr="00EF5E14">
        <w:t>h)</w:t>
      </w:r>
      <w:r w:rsidRPr="00EF5E14">
        <w:tab/>
        <w:t>O přezkoušení se pořizuje protokol, který se stává součástí dokumentace školy.</w:t>
      </w:r>
    </w:p>
    <w:p w14:paraId="26F813EA" w14:textId="77777777" w:rsidR="00A70147" w:rsidRPr="00EF5E14" w:rsidRDefault="00A70147" w:rsidP="00867134">
      <w:pPr>
        <w:ind w:left="426" w:hanging="284"/>
      </w:pPr>
    </w:p>
    <w:p w14:paraId="1620C6C3" w14:textId="77777777" w:rsidR="00A70147" w:rsidRPr="00EF5E14" w:rsidRDefault="00A70147" w:rsidP="00867134">
      <w:pPr>
        <w:ind w:left="426" w:hanging="284"/>
      </w:pPr>
      <w:r w:rsidRPr="00EF5E14">
        <w:t>i)</w:t>
      </w:r>
      <w:r w:rsidRPr="00EF5E14">
        <w:tab/>
        <w:t>Žák může v jednom dni vykonat přezkoušení pouze z jednoho předmětu. Není-li možné žáka ze závažných důvodů ve stanoveném termínu přezkoušet, stanoví orgán jmenující komisi náhradní termín přezkoušení.</w:t>
      </w:r>
    </w:p>
    <w:p w14:paraId="0275D6A6" w14:textId="77777777" w:rsidR="00A70147" w:rsidRPr="00EF5E14" w:rsidRDefault="00A70147" w:rsidP="00867134">
      <w:pPr>
        <w:ind w:left="426" w:hanging="284"/>
      </w:pPr>
    </w:p>
    <w:p w14:paraId="7DB84D6E" w14:textId="77777777" w:rsidR="00A70147" w:rsidRPr="00EF5E14" w:rsidRDefault="00A70147" w:rsidP="00867134">
      <w:pPr>
        <w:ind w:left="426" w:hanging="284"/>
      </w:pPr>
      <w:r w:rsidRPr="00EF5E14">
        <w:t>j)</w:t>
      </w:r>
      <w:r w:rsidRPr="00EF5E14">
        <w:tab/>
        <w:t>Konkrétní obsah a rozsah přezkoušení stanoví ředitel školy v souladu se školním vzdělávacím programem.</w:t>
      </w:r>
    </w:p>
    <w:p w14:paraId="227F7ED5" w14:textId="77777777" w:rsidR="00A70147" w:rsidRPr="00EF5E14" w:rsidRDefault="00A70147" w:rsidP="00867134">
      <w:pPr>
        <w:ind w:left="426" w:hanging="284"/>
      </w:pPr>
    </w:p>
    <w:p w14:paraId="10318454" w14:textId="77777777" w:rsidR="00A70147" w:rsidRPr="00EF5E14" w:rsidRDefault="00A70147" w:rsidP="00867134">
      <w:pPr>
        <w:ind w:left="426" w:hanging="284"/>
      </w:pPr>
      <w:r w:rsidRPr="00EF5E14">
        <w:t>k)</w:t>
      </w:r>
      <w:r w:rsidRPr="00EF5E14">
        <w:tab/>
        <w:t>Vykonáním přezkoušení není dotčena možnost vykonat opravnou zkoušku.</w:t>
      </w:r>
      <w:r w:rsidR="00A10B81" w:rsidRPr="00EF5E14">
        <w:t xml:space="preserve"> </w:t>
      </w:r>
    </w:p>
    <w:p w14:paraId="56AE40EA" w14:textId="77777777" w:rsidR="00A70147" w:rsidRPr="00EF5E14" w:rsidRDefault="00A70147" w:rsidP="00A70147">
      <w:pPr>
        <w:ind w:left="360"/>
        <w:rPr>
          <w:rFonts w:ascii="Arial" w:hAnsi="Arial" w:cs="Arial"/>
        </w:rPr>
      </w:pPr>
    </w:p>
    <w:p w14:paraId="75FD25E6" w14:textId="77777777" w:rsidR="00A70147" w:rsidRPr="00905BB9" w:rsidRDefault="00A70147" w:rsidP="00F73CCB">
      <w:pPr>
        <w:pStyle w:val="Nadpis2"/>
        <w:rPr>
          <w:rPrChange w:id="290" w:author="Eva Hrachovcová" w:date="2023-06-27T11:04:00Z">
            <w:rPr>
              <w:bCs w:val="0"/>
              <w:i w:val="0"/>
              <w:szCs w:val="24"/>
            </w:rPr>
          </w:rPrChange>
        </w:rPr>
      </w:pPr>
      <w:bookmarkStart w:id="291" w:name="_Toc138757841"/>
      <w:r w:rsidRPr="00905BB9">
        <w:rPr>
          <w:rPrChange w:id="292" w:author="Eva Hrachovcová" w:date="2023-06-27T11:04:00Z">
            <w:rPr>
              <w:bCs w:val="0"/>
              <w:i w:val="0"/>
              <w:szCs w:val="24"/>
            </w:rPr>
          </w:rPrChange>
        </w:rPr>
        <w:lastRenderedPageBreak/>
        <w:t>5.9 Klasifikace žáka, který plnil povinnou školní docházku v zahraniční škole</w:t>
      </w:r>
      <w:bookmarkEnd w:id="291"/>
    </w:p>
    <w:p w14:paraId="0BA3E10B" w14:textId="77777777" w:rsidR="00A70147" w:rsidRPr="00EF5E14" w:rsidRDefault="00A70147" w:rsidP="00A70147">
      <w:pPr>
        <w:rPr>
          <w:rFonts w:ascii="Arial" w:hAnsi="Arial" w:cs="Arial"/>
          <w:b/>
          <w:i/>
          <w:u w:val="single"/>
        </w:rPr>
      </w:pPr>
    </w:p>
    <w:p w14:paraId="28FD1978" w14:textId="77777777" w:rsidR="00A70147" w:rsidRPr="00EF5E14" w:rsidRDefault="00A70147" w:rsidP="00867134">
      <w:pPr>
        <w:ind w:left="426" w:hanging="284"/>
      </w:pPr>
      <w:r w:rsidRPr="00EF5E14">
        <w:t>a)</w:t>
      </w:r>
      <w:r w:rsidRPr="00EF5E14">
        <w:tab/>
        <w:t xml:space="preserve">Žák, který plní povinnou školní docházku v zahraniční škole, </w:t>
      </w:r>
      <w:r w:rsidR="0065795D" w:rsidRPr="00EF5E14">
        <w:t>může na žádost zákonného zástupce konat</w:t>
      </w:r>
      <w:r w:rsidRPr="00EF5E14">
        <w:t xml:space="preserve"> zkoušk</w:t>
      </w:r>
      <w:r w:rsidR="0065795D" w:rsidRPr="00EF5E14">
        <w:t>y z vybraných předmětů</w:t>
      </w:r>
      <w:r w:rsidRPr="00EF5E14">
        <w:t xml:space="preserve"> ve spádové škole</w:t>
      </w:r>
      <w:r w:rsidR="0065795D" w:rsidRPr="00EF5E14">
        <w:t xml:space="preserve"> nebo kmenové</w:t>
      </w:r>
      <w:r w:rsidRPr="00EF5E14">
        <w:t xml:space="preserve"> škole zapsané ve školském rejstříku, kterou zvolil zákonný zástupce žáka, nebo ve škole zřízené při diplomatické misi nebo konzulárním úřadu České republiky (dále jen „zkoušející škola“).:</w:t>
      </w:r>
    </w:p>
    <w:p w14:paraId="10C6EC76" w14:textId="77777777" w:rsidR="00A70147" w:rsidRPr="00EF5E14" w:rsidRDefault="00A70147" w:rsidP="00867134">
      <w:pPr>
        <w:ind w:left="426" w:hanging="284"/>
      </w:pPr>
      <w:r w:rsidRPr="00EF5E14">
        <w:t>- ve všech ročnících ze vzdělávacího obsahu vzdělávacího oboru Český jazyk a literatura</w:t>
      </w:r>
    </w:p>
    <w:p w14:paraId="3A6A1281" w14:textId="77777777" w:rsidR="00A70147" w:rsidRPr="00EF5E14" w:rsidRDefault="00A70147" w:rsidP="00867134">
      <w:pPr>
        <w:ind w:left="426" w:hanging="284"/>
      </w:pPr>
      <w:r w:rsidRPr="00EF5E14">
        <w:t xml:space="preserve">- v posledních dvou ročnících prvního stupně ze vzdělávacího obsahu vlastivědné povahy vztahujícího se k České republice </w:t>
      </w:r>
    </w:p>
    <w:p w14:paraId="1254BC14" w14:textId="77777777" w:rsidR="00A70147" w:rsidRPr="00EF5E14" w:rsidRDefault="00A70147" w:rsidP="00867134">
      <w:pPr>
        <w:ind w:left="426" w:hanging="284"/>
      </w:pPr>
      <w:r w:rsidRPr="00EF5E14">
        <w:t>- na druhém stupni ze vzdělávacího obsahu vztahujícího se k České republice vzdělávacího oboru Dějepis a ze vzdělávacího obsahu vztahujícího se k České republice vzdělávacího oboru Zeměpis</w:t>
      </w:r>
    </w:p>
    <w:p w14:paraId="57BFFD3E" w14:textId="77777777" w:rsidR="00A70147" w:rsidRPr="00EF5E14" w:rsidRDefault="00A70147" w:rsidP="00867134">
      <w:pPr>
        <w:ind w:left="426" w:hanging="284"/>
      </w:pPr>
    </w:p>
    <w:p w14:paraId="7B631347" w14:textId="77777777" w:rsidR="00A70147" w:rsidRPr="00EF5E14" w:rsidRDefault="00A70147" w:rsidP="00867134">
      <w:pPr>
        <w:ind w:left="426" w:hanging="284"/>
      </w:pPr>
      <w:r w:rsidRPr="00EF5E14">
        <w:t>b)</w:t>
      </w:r>
      <w:r w:rsidRPr="00EF5E14">
        <w:tab/>
        <w:t>Žák, který plní povinnou školní docházku formou individuální výuky v zahraničí, koná zkoušku z každého předmětu uvedeného ve školním vzdělávacím programu zkoušející školy.</w:t>
      </w:r>
    </w:p>
    <w:p w14:paraId="22E7903E" w14:textId="77777777" w:rsidR="00A70147" w:rsidRPr="00EF5E14" w:rsidRDefault="00A70147" w:rsidP="00867134">
      <w:pPr>
        <w:ind w:left="426" w:hanging="284"/>
      </w:pPr>
    </w:p>
    <w:p w14:paraId="28956155" w14:textId="77777777" w:rsidR="00A70147" w:rsidRPr="00EF5E14" w:rsidRDefault="00A70147" w:rsidP="00867134">
      <w:pPr>
        <w:ind w:left="426" w:hanging="284"/>
      </w:pPr>
      <w:r w:rsidRPr="00EF5E14">
        <w:t>c)</w:t>
      </w:r>
      <w:r w:rsidRPr="00EF5E14">
        <w:tab/>
        <w:t>Obsahem zkoušky je vzdělávací obsah za období, po které žák plnil povinnou školní docházku podle odstavce 1 nebo 2</w:t>
      </w:r>
      <w:r w:rsidR="007647D1" w:rsidRPr="00EF5E14">
        <w:t xml:space="preserve"> par. 38 školského zákona</w:t>
      </w:r>
      <w:r w:rsidRPr="00EF5E14">
        <w:t>. Konkrétní obsah a rozsah zkoušky stanoví ředitel zkoušející školy v souladu se školním vzdělávacím programem zkoušející školy. Se stanoveným obsahem a rozsahem zkoušky seznámí ředitel zkoušející školy s dostatečným časovým předstihem zákonného zástupce žáka, nejpozději však při stanovení termínu zkoušky.</w:t>
      </w:r>
    </w:p>
    <w:p w14:paraId="05C3C64F" w14:textId="77777777" w:rsidR="00A70147" w:rsidRPr="00EF5E14" w:rsidRDefault="00A70147" w:rsidP="00867134">
      <w:pPr>
        <w:ind w:left="426" w:hanging="284"/>
      </w:pPr>
    </w:p>
    <w:p w14:paraId="429B82AA" w14:textId="77777777" w:rsidR="00A70147" w:rsidRPr="00EF5E14" w:rsidRDefault="00A70147" w:rsidP="00867134">
      <w:pPr>
        <w:ind w:left="426" w:hanging="284"/>
      </w:pPr>
      <w:r w:rsidRPr="00EF5E14">
        <w:t>d)</w:t>
      </w:r>
      <w:r w:rsidRPr="00EF5E14">
        <w:tab/>
        <w:t>Zkoušku lze konat za období nejméně jednoho pololetí školního roku, nejdéle však za období dvou školních roků.</w:t>
      </w:r>
    </w:p>
    <w:p w14:paraId="62F095E9" w14:textId="77777777" w:rsidR="00A70147" w:rsidRPr="00EF5E14" w:rsidRDefault="00A70147" w:rsidP="00867134">
      <w:pPr>
        <w:ind w:left="426" w:hanging="284"/>
      </w:pPr>
    </w:p>
    <w:p w14:paraId="42B409E6" w14:textId="77777777" w:rsidR="00A70147" w:rsidRPr="00EF5E14" w:rsidRDefault="00A70147" w:rsidP="00867134">
      <w:pPr>
        <w:ind w:left="426" w:hanging="284"/>
      </w:pPr>
      <w:r w:rsidRPr="00EF5E14">
        <w:t>e)</w:t>
      </w:r>
      <w:r w:rsidRPr="00EF5E14">
        <w:tab/>
        <w:t>Zkouška je komisionální. Komisi jmenuje ředitel zkoušející školy.</w:t>
      </w:r>
    </w:p>
    <w:p w14:paraId="0FEC98DF" w14:textId="77777777" w:rsidR="00A70147" w:rsidRPr="00EF5E14" w:rsidRDefault="00A70147" w:rsidP="00867134">
      <w:pPr>
        <w:ind w:left="426" w:hanging="284"/>
      </w:pPr>
    </w:p>
    <w:p w14:paraId="02B14E19" w14:textId="77777777" w:rsidR="00A70147" w:rsidRPr="00EF5E14" w:rsidRDefault="00A70147" w:rsidP="00867134">
      <w:pPr>
        <w:ind w:left="426" w:hanging="284"/>
      </w:pPr>
      <w:r w:rsidRPr="00EF5E14">
        <w:t>f)</w:t>
      </w:r>
      <w:r w:rsidRPr="00EF5E14">
        <w:tab/>
        <w:t>Komise je tříčlenná a tvoří ji:</w:t>
      </w:r>
      <w:r w:rsidR="00A10B81" w:rsidRPr="00EF5E14">
        <w:t xml:space="preserve"> </w:t>
      </w:r>
    </w:p>
    <w:p w14:paraId="670DD990" w14:textId="77777777" w:rsidR="00A70147" w:rsidRPr="00EF5E14" w:rsidRDefault="00A70147" w:rsidP="00867134">
      <w:pPr>
        <w:ind w:left="426" w:hanging="284"/>
      </w:pPr>
      <w:r w:rsidRPr="00EF5E14">
        <w:t>- předseda, kterým je ředitel zkoušející školy</w:t>
      </w:r>
      <w:r w:rsidR="00EC6CA0" w:rsidRPr="00EF5E14">
        <w:t>, popřípadě jím pověřený učitel zkoušející školy</w:t>
      </w:r>
    </w:p>
    <w:p w14:paraId="19606A45" w14:textId="77777777" w:rsidR="00A70147" w:rsidRPr="00EF5E14" w:rsidRDefault="00A70147" w:rsidP="00867134">
      <w:pPr>
        <w:ind w:left="426" w:hanging="284"/>
      </w:pPr>
      <w:r w:rsidRPr="00EF5E14">
        <w:t>- zkoušející učitel, jímž je vyučující daného předmětu ve třídě, v níž je žák zařazen, popřípadě jiný vyučující daného předmětu,</w:t>
      </w:r>
    </w:p>
    <w:p w14:paraId="22D99456" w14:textId="77777777" w:rsidR="00A70147" w:rsidRPr="00EF5E14" w:rsidRDefault="00A70147" w:rsidP="00867134">
      <w:pPr>
        <w:ind w:left="426" w:hanging="284"/>
      </w:pPr>
      <w:r w:rsidRPr="00EF5E14">
        <w:t xml:space="preserve">- přísedící, kterým je jiný vyučující daného předmětu nebo předmětu stejné vzdělávací oblasti </w:t>
      </w:r>
    </w:p>
    <w:p w14:paraId="101C74B9" w14:textId="77777777" w:rsidR="00A70147" w:rsidRPr="00EF5E14" w:rsidRDefault="00A70147" w:rsidP="00867134">
      <w:pPr>
        <w:ind w:left="426" w:hanging="284"/>
      </w:pPr>
    </w:p>
    <w:p w14:paraId="2EB689A4" w14:textId="77777777" w:rsidR="00A70147" w:rsidRPr="00EF5E14" w:rsidRDefault="00A70147" w:rsidP="00867134">
      <w:pPr>
        <w:ind w:left="426" w:hanging="284"/>
      </w:pPr>
      <w:r w:rsidRPr="00EF5E14">
        <w:t>g)</w:t>
      </w:r>
      <w:r w:rsidRPr="00EF5E14">
        <w:tab/>
        <w:t xml:space="preserve">Termín konání zkoušky dohodne ředitel zkoušející školy se zákonným zástupcem žáka tak, aby se zkouška uskutečnila nejpozději do dvou měsíců po skončení období, za které se zkouška koná. Nedojde-li k dohodě mezi zákonným zástupcem </w:t>
      </w:r>
      <w:r w:rsidRPr="00EF5E14">
        <w:lastRenderedPageBreak/>
        <w:t>žáka a ředitelem zkoušející školy, stanoví termín zkoušky ředitel zkoušející školy. Není-li možné žáka ze závažných důvodů v dohodnutém termínu přezkoušet, stanoví ředitel zkoušející školy náhradní termín zkoušky tak, aby se zkouška uskutečnila nejpozději do čtyř měsíců po skončení období, za které se zkouška koná.</w:t>
      </w:r>
    </w:p>
    <w:p w14:paraId="2BCB2767" w14:textId="77777777" w:rsidR="00A70147" w:rsidRPr="00EF5E14" w:rsidRDefault="00A70147" w:rsidP="00867134">
      <w:pPr>
        <w:ind w:left="426" w:hanging="284"/>
      </w:pPr>
    </w:p>
    <w:p w14:paraId="2BB3778E" w14:textId="77777777" w:rsidR="00A70147" w:rsidRPr="00EF5E14" w:rsidRDefault="00A70147" w:rsidP="00867134">
      <w:pPr>
        <w:ind w:left="426" w:hanging="284"/>
      </w:pPr>
      <w:r w:rsidRPr="00EF5E14">
        <w:t>h)</w:t>
      </w:r>
      <w:r w:rsidRPr="00EF5E14">
        <w:tab/>
        <w:t xml:space="preserve">Před konáním zkoušky podle § 18 odst. 1 zákona č. 561/2004 Sb. (školský zákon) předloží zákonný zástupce žáka řediteli zkoušející školy vysvědčení žáka </w:t>
      </w:r>
      <w:r w:rsidRPr="00EF5E14">
        <w:br/>
        <w:t xml:space="preserve">za příslušný ročník zahraniční školy a jeho překlad do českého jazyka. Pokud toto vysvědčení neobsahuje jednoznačné vyjádření o úspěšnosti ukončení příslušného ročníku základního vzdělávání nebo pololetí školního roku, předloží zástupce žáka potvrzení zahraniční školy o úspěšnosti ukončení příslušného ročníku základního vzdělávání nebo pololetí školního roku a jeho překlad </w:t>
      </w:r>
      <w:r w:rsidRPr="00EF5E14">
        <w:br/>
        <w:t xml:space="preserve">do českého jazyka. Pro stanovení stupně celkového hodnocení žáka devátého ročníku na konci školního roku je rozhodný výsledek zkoušky a vyjádření zahraniční školy, že žák úspěšně ukončil devátý ročník základního vzdělávání. </w:t>
      </w:r>
      <w:r w:rsidRPr="00EF5E14">
        <w:br/>
        <w:t>V případě pochybností o správnosti překladu je ředitel zkoušející školy oprávněn požadovat předložení úředně ověřeného překladu.</w:t>
      </w:r>
    </w:p>
    <w:p w14:paraId="1EFE53F6" w14:textId="77777777" w:rsidR="00A70147" w:rsidRPr="00EF5E14" w:rsidRDefault="00A70147" w:rsidP="00867134">
      <w:pPr>
        <w:ind w:left="426" w:hanging="284"/>
      </w:pPr>
    </w:p>
    <w:p w14:paraId="1DE7C1E3" w14:textId="77777777" w:rsidR="00A70147" w:rsidRPr="00EF5E14" w:rsidRDefault="00A70147" w:rsidP="00867134">
      <w:pPr>
        <w:ind w:left="426" w:hanging="284"/>
      </w:pPr>
      <w:r w:rsidRPr="00EF5E14">
        <w:t>i)</w:t>
      </w:r>
      <w:r w:rsidRPr="00EF5E14">
        <w:tab/>
        <w:t>O zkoušce se pořizuje protokol, který se stává součástí dokumentace školy.</w:t>
      </w:r>
      <w:r w:rsidR="00A10B81" w:rsidRPr="00EF5E14">
        <w:t xml:space="preserve"> </w:t>
      </w:r>
    </w:p>
    <w:p w14:paraId="5F05D9CF" w14:textId="77777777" w:rsidR="00A70147" w:rsidRPr="00EF5E14" w:rsidRDefault="00A70147" w:rsidP="00867134">
      <w:pPr>
        <w:ind w:left="426" w:hanging="284"/>
      </w:pPr>
    </w:p>
    <w:p w14:paraId="7E81CAD0" w14:textId="77777777" w:rsidR="00A70147" w:rsidRPr="00EF5E14" w:rsidRDefault="00A70147" w:rsidP="00867134">
      <w:pPr>
        <w:ind w:left="426" w:hanging="284"/>
      </w:pPr>
      <w:r w:rsidRPr="00EF5E14">
        <w:t>j)</w:t>
      </w:r>
      <w:r w:rsidRPr="00EF5E14">
        <w:tab/>
        <w:t>Výsledek zkoušky stanoví komise hlasováním. Výsledek zkoušky se vyjádří slovním hodnocením podle § 15 odst. 2 nebo stupněm prospěchu podle § 15 odst. 3</w:t>
      </w:r>
      <w:r w:rsidR="00585A38" w:rsidRPr="00EF5E14">
        <w:t xml:space="preserve"> vyhlášky č. 48/2005</w:t>
      </w:r>
      <w:r w:rsidRPr="00EF5E14">
        <w:t>. Ředitel zkoušející školy sdělí výsledek zkoušky prokazatelným způsobem žákovi a zákonnému zástupci žáka.</w:t>
      </w:r>
    </w:p>
    <w:p w14:paraId="544E8DFD" w14:textId="77777777" w:rsidR="00A70147" w:rsidRPr="00EF5E14" w:rsidRDefault="00A70147" w:rsidP="00867134">
      <w:pPr>
        <w:ind w:left="426" w:hanging="284"/>
      </w:pPr>
    </w:p>
    <w:p w14:paraId="64AA09A3" w14:textId="77777777" w:rsidR="00A70147" w:rsidRPr="00EF5E14" w:rsidRDefault="00A70147" w:rsidP="00867134">
      <w:pPr>
        <w:ind w:left="426" w:hanging="284"/>
      </w:pPr>
      <w:r w:rsidRPr="00EF5E14">
        <w:t>k)</w:t>
      </w:r>
      <w:r w:rsidRPr="00EF5E14">
        <w:tab/>
        <w:t>Po vykonání zkoušek podle § 18 odst. 1 nebo 2 vydá ředitel zkoušející školy žákovi vysvědčení. Na vysvědčení žák není hodnocen z chování. Na vysvědčení se uvede text „Žák(-</w:t>
      </w:r>
      <w:proofErr w:type="spellStart"/>
      <w:r w:rsidRPr="00EF5E14">
        <w:t>yně</w:t>
      </w:r>
      <w:proofErr w:type="spellEnd"/>
      <w:r w:rsidRPr="00EF5E14">
        <w:t>) plní povinnou školní docházku podle § 38 školského zákona“.</w:t>
      </w:r>
    </w:p>
    <w:p w14:paraId="6A408D2D" w14:textId="77777777" w:rsidR="00A70147" w:rsidRPr="00EF5E14" w:rsidRDefault="00A70147" w:rsidP="00867134">
      <w:pPr>
        <w:ind w:left="426" w:hanging="284"/>
      </w:pPr>
    </w:p>
    <w:p w14:paraId="4974E4D1" w14:textId="77777777" w:rsidR="00A70147" w:rsidRPr="00EF5E14" w:rsidRDefault="00A70147" w:rsidP="00867134">
      <w:pPr>
        <w:ind w:left="426" w:hanging="284"/>
      </w:pPr>
      <w:r w:rsidRPr="00EF5E14">
        <w:t>l)</w:t>
      </w:r>
      <w:r w:rsidRPr="00EF5E14">
        <w:tab/>
        <w:t>Celkové hodnocení žáka se stanoví obdobně podle § 15 odst. 6. V případě, že zákonný zástupce žáka má pochybnosti o správnosti výsledku zkoušky, může požádat o přezkoušení podle § 22.</w:t>
      </w:r>
    </w:p>
    <w:p w14:paraId="247B0E3A" w14:textId="77777777" w:rsidR="00A70147" w:rsidRPr="00EF5E14" w:rsidRDefault="00A70147" w:rsidP="00867134">
      <w:pPr>
        <w:ind w:left="426" w:hanging="284"/>
      </w:pPr>
    </w:p>
    <w:p w14:paraId="1FDD9AEB" w14:textId="77777777" w:rsidR="00A70147" w:rsidRPr="00EF5E14" w:rsidRDefault="00A70147" w:rsidP="00867134">
      <w:pPr>
        <w:ind w:left="426" w:hanging="284"/>
      </w:pPr>
      <w:r w:rsidRPr="00EF5E14">
        <w:t>m)Vykonal-li žák zkoušku ve škole zřízené při diplomatické misi nebo konzulárním úřadu České republiky, zašle ředitel této školy řediteli spádové školy nebo jiné školy zapsané ve školském rejstříku, kterou zvolil zákonný zástupce žáka, kopii vysvědčení a výpis z dokumentace školy s údaji o žákovi.</w:t>
      </w:r>
    </w:p>
    <w:p w14:paraId="138CE6AA" w14:textId="77777777" w:rsidR="00A70147" w:rsidRPr="00EF5E14" w:rsidRDefault="00A70147" w:rsidP="00867134">
      <w:pPr>
        <w:ind w:left="426" w:hanging="284"/>
      </w:pPr>
    </w:p>
    <w:p w14:paraId="1F79D191" w14:textId="77777777" w:rsidR="00A70147" w:rsidRPr="00EF5E14" w:rsidRDefault="00A70147" w:rsidP="00867134">
      <w:pPr>
        <w:ind w:left="426" w:hanging="284"/>
      </w:pPr>
      <w:r w:rsidRPr="00EF5E14">
        <w:t>n)</w:t>
      </w:r>
      <w:r w:rsidRPr="00EF5E14">
        <w:tab/>
        <w:t xml:space="preserve">Žáka, který plnil povinnou školní docházku v zahraniční škole a pokračuje v plnění povinné školní docházky ve spádové škole nebo jiné škole zapsané ve školském rejstříku, kterou zvolil zákonný zástupce žáka, zařadí ředitel této školy </w:t>
      </w:r>
      <w:r w:rsidRPr="00EF5E14">
        <w:br/>
        <w:t xml:space="preserve">do příslušného ročníku podle výsledků zkoušek podle § 18 odst. </w:t>
      </w:r>
      <w:smartTag w:uri="urn:schemas-microsoft-com:office:smarttags" w:element="metricconverter">
        <w:smartTagPr>
          <w:attr w:name="ProductID" w:val="1 a"/>
        </w:smartTagPr>
        <w:r w:rsidRPr="00EF5E14">
          <w:t>1 a</w:t>
        </w:r>
      </w:smartTag>
      <w:r w:rsidRPr="00EF5E14">
        <w:t xml:space="preserve"> na základě </w:t>
      </w:r>
      <w:r w:rsidRPr="00EF5E14">
        <w:lastRenderedPageBreak/>
        <w:t>vyjádření zahraniční školy o úspěšnosti ukončení příslušného ročníku základního vzdělávání.</w:t>
      </w:r>
    </w:p>
    <w:p w14:paraId="1F6957EF" w14:textId="77777777" w:rsidR="00A70147" w:rsidRPr="00EF5E14" w:rsidRDefault="00A70147" w:rsidP="00867134">
      <w:pPr>
        <w:ind w:left="426" w:hanging="284"/>
      </w:pPr>
    </w:p>
    <w:p w14:paraId="275F1E67" w14:textId="77777777" w:rsidR="00A70147" w:rsidRPr="00EF5E14" w:rsidRDefault="00A70147" w:rsidP="00867134">
      <w:pPr>
        <w:ind w:left="426" w:hanging="284"/>
      </w:pPr>
      <w:r w:rsidRPr="00EF5E14">
        <w:t>o)</w:t>
      </w:r>
      <w:r w:rsidRPr="00EF5E14">
        <w:tab/>
        <w:t>Žáka, který plnil povinnou školní docházku ve škole zřízené při diplomatické misi nebo konzulárním úřadu České republiky a pokračuje v plnění povinné školní docházky ve spádové škole nebo jiné škole zapsané ve školském rejstříku, kterou zvolil zákonný zástupce žáka, zařadí ředitel této školy do příslušného ročníku podle dosavadních výsledků vzdělávání doložených vysvědčením.</w:t>
      </w:r>
    </w:p>
    <w:p w14:paraId="071E2033" w14:textId="77777777" w:rsidR="00A70147" w:rsidRPr="00EF5E14" w:rsidRDefault="00A70147" w:rsidP="00867134">
      <w:pPr>
        <w:ind w:left="426" w:hanging="284"/>
      </w:pPr>
    </w:p>
    <w:p w14:paraId="29C602A5" w14:textId="77777777" w:rsidR="00A70147" w:rsidRPr="00EF5E14" w:rsidRDefault="00A70147" w:rsidP="00867134">
      <w:pPr>
        <w:ind w:left="426" w:hanging="284"/>
      </w:pPr>
      <w:r w:rsidRPr="00EF5E14">
        <w:t>p)</w:t>
      </w:r>
      <w:r w:rsidRPr="00EF5E14">
        <w:tab/>
        <w:t>Žáka, který plnil povinnou školní docházku formou individuální výuky v zahraničí a pokračuje v plnění povinné školní docházky ve spádové škole nebo jiné škole zapsané ve školském rejstříku, kterou zvolil zákonný zástupce žáka, zařadí ředitel této školy do příslušného ročníku podle výsledků zkoušek podle § 18 odst. 2.</w:t>
      </w:r>
    </w:p>
    <w:p w14:paraId="2C603DAC" w14:textId="77777777" w:rsidR="00A70147" w:rsidRPr="00EF5E14" w:rsidRDefault="00A70147" w:rsidP="00867134">
      <w:pPr>
        <w:ind w:left="426" w:hanging="284"/>
      </w:pPr>
    </w:p>
    <w:p w14:paraId="032ABF23" w14:textId="77777777" w:rsidR="00A70147" w:rsidRPr="00EF5E14" w:rsidRDefault="00A70147" w:rsidP="00867134">
      <w:pPr>
        <w:ind w:left="426" w:hanging="284"/>
      </w:pPr>
      <w:r w:rsidRPr="00EF5E14">
        <w:t>q)</w:t>
      </w:r>
      <w:r w:rsidRPr="00EF5E14">
        <w:tab/>
        <w:t>Žáka, na kterého se vztahuje povinná školní docházka a který nekonal zkoušky podle § 18, zařazuje ředitel spádové školy nebo jiné školy zapsané ve školském rejstříku, kterou zvolil zákonný zástupce žáka, do příslušného ročníku po zjištění úrovně jeho dosavadního vzdělání a znalosti vyučovacího jazyka.</w:t>
      </w:r>
    </w:p>
    <w:p w14:paraId="19F3586A" w14:textId="77777777" w:rsidR="00A70147" w:rsidRPr="00EF5E14" w:rsidRDefault="00A70147" w:rsidP="00A70147">
      <w:pPr>
        <w:rPr>
          <w:rFonts w:ascii="Arial" w:hAnsi="Arial" w:cs="Arial"/>
        </w:rPr>
      </w:pPr>
    </w:p>
    <w:p w14:paraId="2793A4EA" w14:textId="77777777" w:rsidR="00A70147" w:rsidRPr="00EF5E14" w:rsidRDefault="00A70147" w:rsidP="00A70147">
      <w:pPr>
        <w:rPr>
          <w:rFonts w:ascii="Verdana" w:hAnsi="Verdana"/>
          <w:sz w:val="20"/>
          <w:szCs w:val="20"/>
        </w:rPr>
      </w:pPr>
    </w:p>
    <w:p w14:paraId="662A7DA5" w14:textId="77777777" w:rsidR="00A70147" w:rsidRPr="00905BB9" w:rsidRDefault="00A70147" w:rsidP="00F73CCB">
      <w:pPr>
        <w:pStyle w:val="Nadpis2"/>
        <w:rPr>
          <w:rPrChange w:id="293" w:author="Eva Hrachovcová" w:date="2023-06-27T11:06:00Z">
            <w:rPr>
              <w:bCs w:val="0"/>
              <w:i w:val="0"/>
              <w:szCs w:val="24"/>
            </w:rPr>
          </w:rPrChange>
        </w:rPr>
      </w:pPr>
      <w:bookmarkStart w:id="294" w:name="_Toc138757842"/>
      <w:r w:rsidRPr="00905BB9">
        <w:rPr>
          <w:rPrChange w:id="295" w:author="Eva Hrachovcová" w:date="2023-06-27T11:06:00Z">
            <w:rPr>
              <w:bCs w:val="0"/>
              <w:i w:val="0"/>
              <w:szCs w:val="24"/>
            </w:rPr>
          </w:rPrChange>
        </w:rPr>
        <w:t>5.10 Klasifikace při ukončení kurzu pro získání základního vzdělání</w:t>
      </w:r>
      <w:bookmarkEnd w:id="294"/>
    </w:p>
    <w:p w14:paraId="07231E94" w14:textId="77777777" w:rsidR="00A10B81" w:rsidRPr="00EF5E14" w:rsidRDefault="00A10B81" w:rsidP="00867134">
      <w:pPr>
        <w:pStyle w:val="Zkladntext"/>
        <w:jc w:val="both"/>
        <w:rPr>
          <w:rFonts w:ascii="Arial" w:hAnsi="Arial" w:cs="Arial"/>
          <w:bCs/>
          <w:i/>
          <w:szCs w:val="24"/>
        </w:rPr>
      </w:pPr>
    </w:p>
    <w:p w14:paraId="6958BC00" w14:textId="77777777" w:rsidR="00A70147" w:rsidRPr="00EF5E14" w:rsidRDefault="00A70147" w:rsidP="00867134">
      <w:pPr>
        <w:ind w:left="426" w:hanging="284"/>
      </w:pPr>
      <w:r w:rsidRPr="00EF5E14">
        <w:t>a)</w:t>
      </w:r>
      <w:r w:rsidRPr="00EF5E14">
        <w:tab/>
        <w:t xml:space="preserve">Obsah vzdělávání a obsah zkoušek na závěr kurzu stanoví škola v souladu </w:t>
      </w:r>
      <w:r w:rsidRPr="00EF5E14">
        <w:br/>
        <w:t>s očekávanými výstupy vzdělávacího programu pro základní vzdělávání.</w:t>
      </w:r>
    </w:p>
    <w:p w14:paraId="0C313A99" w14:textId="77777777" w:rsidR="00A70147" w:rsidRPr="00EF5E14" w:rsidRDefault="00A70147" w:rsidP="00867134">
      <w:pPr>
        <w:ind w:left="426" w:hanging="284"/>
      </w:pPr>
    </w:p>
    <w:p w14:paraId="57A1B6F4" w14:textId="77777777" w:rsidR="00A70147" w:rsidRPr="00EF5E14" w:rsidRDefault="00A70147" w:rsidP="00867134">
      <w:pPr>
        <w:ind w:left="426" w:hanging="284"/>
      </w:pPr>
      <w:r w:rsidRPr="00EF5E14">
        <w:t>b)</w:t>
      </w:r>
      <w:r w:rsidRPr="00EF5E14">
        <w:tab/>
        <w:t>Na závěr kurzu koná žák zkoušky z předmětů stanovených školním vzdělávacím programem pro poslední ročník základního vzdělávání, s výjimkou předmětů volitelných a nepovinných.</w:t>
      </w:r>
    </w:p>
    <w:p w14:paraId="71F49165" w14:textId="77777777" w:rsidR="00A70147" w:rsidRPr="00EF5E14" w:rsidRDefault="00A70147" w:rsidP="00867134">
      <w:pPr>
        <w:ind w:left="426" w:hanging="284"/>
      </w:pPr>
    </w:p>
    <w:p w14:paraId="4E7AB8F7" w14:textId="77777777" w:rsidR="00A70147" w:rsidRPr="00EF5E14" w:rsidRDefault="00A70147" w:rsidP="00867134">
      <w:pPr>
        <w:ind w:left="426" w:hanging="284"/>
      </w:pPr>
      <w:r w:rsidRPr="00EF5E14">
        <w:t>c)</w:t>
      </w:r>
      <w:r w:rsidRPr="00EF5E14">
        <w:tab/>
        <w:t>Po úspěšném vykonání zkoušek nebo opravných zkoušek žák obdrží vysvědčení.</w:t>
      </w:r>
    </w:p>
    <w:p w14:paraId="5516BD83" w14:textId="77777777" w:rsidR="00A70147" w:rsidRPr="00EF5E14" w:rsidRDefault="00A70147" w:rsidP="00867134">
      <w:pPr>
        <w:ind w:left="426" w:hanging="284"/>
      </w:pPr>
    </w:p>
    <w:p w14:paraId="64712600" w14:textId="77777777" w:rsidR="00A70147" w:rsidRPr="00EF5E14" w:rsidRDefault="00A70147" w:rsidP="002408C6">
      <w:pPr>
        <w:numPr>
          <w:ilvl w:val="0"/>
          <w:numId w:val="13"/>
        </w:numPr>
      </w:pPr>
      <w:r w:rsidRPr="00EF5E14">
        <w:t>Konání zkoušek je možné i bez předchozího vzdělávání v denní nebo dálkové formě vzdělávání v kurzu.</w:t>
      </w:r>
    </w:p>
    <w:p w14:paraId="63CBBEEA" w14:textId="77777777" w:rsidR="00A70147" w:rsidRPr="00EF5E14" w:rsidRDefault="002408C6" w:rsidP="002408C6">
      <w:pPr>
        <w:numPr>
          <w:ilvl w:val="0"/>
          <w:numId w:val="13"/>
        </w:numPr>
      </w:pPr>
      <w:r w:rsidRPr="00EF5E14">
        <w:t>Žákovi, který byl v kurzu při zkouškách na závěr kurzu hodnocen z jednoho nebo více předmětů stupněm prospěchu 5 - nedostatečný nebo odpovídajícím slovním hodnocením, umožní ředitel školy vykonání opravné zkoušky. Opravná zkouška je komisionální a koná se nejpozději do šesti měsíců od poslední zkoušky na závěr kurzu.</w:t>
      </w:r>
    </w:p>
    <w:p w14:paraId="1A680CF3" w14:textId="77777777" w:rsidR="002408C6" w:rsidRPr="00EF5E14" w:rsidRDefault="002408C6" w:rsidP="002408C6">
      <w:pPr>
        <w:ind w:left="426" w:hanging="284"/>
      </w:pPr>
    </w:p>
    <w:p w14:paraId="24C57602" w14:textId="77777777" w:rsidR="00943EAF" w:rsidRPr="006A37D5" w:rsidRDefault="00943EAF" w:rsidP="00943EAF">
      <w:pPr>
        <w:pStyle w:val="Zkladntext"/>
        <w:jc w:val="both"/>
        <w:rPr>
          <w:rFonts w:ascii="Calibri" w:hAnsi="Calibri" w:cs="Calibri"/>
          <w:b/>
          <w:bCs/>
          <w:sz w:val="22"/>
          <w:szCs w:val="22"/>
        </w:rPr>
      </w:pPr>
      <w:bookmarkStart w:id="296" w:name="_Toc138757843"/>
      <w:bookmarkStart w:id="297" w:name="_Hlk138756498"/>
      <w:r w:rsidRPr="006A37D5">
        <w:rPr>
          <w:rFonts w:ascii="Calibri" w:hAnsi="Calibri" w:cs="Calibri"/>
          <w:b/>
          <w:bCs/>
          <w:sz w:val="22"/>
          <w:szCs w:val="22"/>
        </w:rPr>
        <w:t>5.11  Způsob hodnocení žáků se speciálními vzdělávacími potřebami a žáků nadaných</w:t>
      </w:r>
    </w:p>
    <w:p w14:paraId="464CF940" w14:textId="77777777" w:rsidR="00943EAF" w:rsidRPr="006A37D5" w:rsidRDefault="00943EAF" w:rsidP="00943EAF">
      <w:pPr>
        <w:rPr>
          <w:rFonts w:ascii="Arial" w:hAnsi="Arial" w:cs="Arial"/>
          <w:b/>
          <w:bCs/>
          <w:i/>
          <w:iCs/>
        </w:rPr>
      </w:pPr>
    </w:p>
    <w:p w14:paraId="1202F3E1" w14:textId="77777777" w:rsidR="00943EAF" w:rsidRPr="006A37D5" w:rsidRDefault="00943EAF" w:rsidP="00943EAF">
      <w:pPr>
        <w:ind w:left="426" w:hanging="284"/>
        <w:rPr>
          <w:strike/>
        </w:rPr>
      </w:pPr>
      <w:r w:rsidRPr="006A37D5">
        <w:lastRenderedPageBreak/>
        <w:t>a)  Způsob hodnocení a klasifikace žáka vychází z doporučení poradenského pracoviště.</w:t>
      </w:r>
    </w:p>
    <w:p w14:paraId="1652BA3C" w14:textId="77777777" w:rsidR="00943EAF" w:rsidRPr="006A37D5" w:rsidRDefault="00943EAF" w:rsidP="00943EAF">
      <w:pPr>
        <w:ind w:left="426" w:hanging="284"/>
      </w:pPr>
    </w:p>
    <w:p w14:paraId="7EBF4BD0" w14:textId="77777777" w:rsidR="00943EAF" w:rsidRPr="006A37D5" w:rsidRDefault="00943EAF" w:rsidP="00943EAF">
      <w:pPr>
        <w:ind w:left="426" w:hanging="284"/>
      </w:pPr>
      <w:r w:rsidRPr="006A37D5">
        <w:t>b)  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14:paraId="0BCC575D" w14:textId="77777777" w:rsidR="00943EAF" w:rsidRPr="006A37D5" w:rsidRDefault="00943EAF" w:rsidP="00943EAF">
      <w:pPr>
        <w:ind w:left="426" w:hanging="284"/>
      </w:pPr>
    </w:p>
    <w:p w14:paraId="3940345F" w14:textId="77777777" w:rsidR="00943EAF" w:rsidRPr="006A37D5" w:rsidRDefault="00943EAF" w:rsidP="00943EAF">
      <w:pPr>
        <w:ind w:left="426" w:hanging="284"/>
      </w:pPr>
      <w:r w:rsidRPr="006A37D5">
        <w:t>c)   Při klasifikaci žáků se doporučuje upřednostnit širší slovní hodnocení. Případný odlišný způsob hodnocení projedná třídní učitel a výchovný poradce s ostatními vyučujícími.</w:t>
      </w:r>
    </w:p>
    <w:p w14:paraId="6F25F315" w14:textId="77777777" w:rsidR="00943EAF" w:rsidRPr="006A37D5" w:rsidRDefault="00943EAF" w:rsidP="00943EAF">
      <w:pPr>
        <w:ind w:left="426" w:hanging="284"/>
      </w:pPr>
    </w:p>
    <w:p w14:paraId="1DEB4CEA" w14:textId="77777777" w:rsidR="00943EAF" w:rsidRPr="006A37D5" w:rsidRDefault="00943EAF" w:rsidP="00943EAF">
      <w:pPr>
        <w:ind w:left="426" w:hanging="284"/>
      </w:pPr>
      <w:r w:rsidRPr="006A37D5">
        <w:t>d)  Třídní učitel sdělí vhodným způsobem ostatním žákům ve třídě podstatu individuálního přístupu a způsobu hodnocení a klasifikace žáka.</w:t>
      </w:r>
    </w:p>
    <w:p w14:paraId="66F27037" w14:textId="77777777" w:rsidR="00943EAF" w:rsidRPr="006A37D5" w:rsidRDefault="00943EAF" w:rsidP="00943EAF">
      <w:pPr>
        <w:ind w:left="426" w:hanging="284"/>
      </w:pPr>
    </w:p>
    <w:p w14:paraId="7DC7EB8F" w14:textId="77777777" w:rsidR="00943EAF" w:rsidRPr="006A37D5" w:rsidRDefault="00943EAF" w:rsidP="00943EAF">
      <w:pPr>
        <w:ind w:left="142"/>
      </w:pPr>
    </w:p>
    <w:p w14:paraId="79A4B745" w14:textId="77777777" w:rsidR="00943EAF" w:rsidRPr="006A37D5" w:rsidRDefault="00943EAF" w:rsidP="00943EAF">
      <w:pPr>
        <w:ind w:left="142"/>
      </w:pPr>
      <w:r w:rsidRPr="006A37D5">
        <w:t>Pokud poradenské zařízení navrhne vzdělávání podle individuálního vzdělávacího plánu, škola vypracuje na základě žádosti rodičů individuální vzdělávací plán, který konkretizuje formy práce se žákem a způsob jeho hodnocení.</w:t>
      </w:r>
    </w:p>
    <w:p w14:paraId="3F17C8AE" w14:textId="77777777" w:rsidR="00943EAF" w:rsidRPr="006A37D5" w:rsidRDefault="00943EAF" w:rsidP="00943EAF"/>
    <w:p w14:paraId="0E7A835F" w14:textId="77777777" w:rsidR="00943EAF" w:rsidRPr="006A37D5" w:rsidRDefault="00943EAF" w:rsidP="00943EAF">
      <w:r w:rsidRPr="006A37D5">
        <w:t xml:space="preserve"> </w:t>
      </w:r>
    </w:p>
    <w:p w14:paraId="0D0E83EB" w14:textId="77777777" w:rsidR="00A70147" w:rsidRPr="00A264AC" w:rsidDel="00943EAF" w:rsidRDefault="00A70147" w:rsidP="00F73CCB">
      <w:pPr>
        <w:pStyle w:val="Nadpis2"/>
        <w:rPr>
          <w:del w:id="298" w:author="Eva Hrachovcová" w:date="2023-06-27T13:07:00Z"/>
        </w:rPr>
      </w:pPr>
      <w:del w:id="299" w:author="Eva Hrachovcová" w:date="2023-06-27T13:07:00Z">
        <w:r w:rsidRPr="00905BB9" w:rsidDel="00943EAF">
          <w:rPr>
            <w:bCs w:val="0"/>
            <w:i w:val="0"/>
          </w:rPr>
          <w:delText>5.11  Způsob hodnocení žáků se speciálními vzdělávacími potřebami</w:delText>
        </w:r>
        <w:bookmarkEnd w:id="296"/>
      </w:del>
    </w:p>
    <w:p w14:paraId="00E78EE3" w14:textId="77777777" w:rsidR="00A70147" w:rsidRPr="00EF5E14" w:rsidDel="00943EAF" w:rsidRDefault="00A70147" w:rsidP="00A70147">
      <w:pPr>
        <w:rPr>
          <w:del w:id="300" w:author="Eva Hrachovcová" w:date="2023-06-27T13:07:00Z"/>
          <w:rFonts w:ascii="Arial" w:hAnsi="Arial" w:cs="Arial"/>
          <w:b/>
          <w:bCs/>
          <w:i/>
        </w:rPr>
      </w:pPr>
    </w:p>
    <w:p w14:paraId="4E615D00" w14:textId="77777777" w:rsidR="00A70147" w:rsidRPr="00EF5E14" w:rsidDel="00943EAF" w:rsidRDefault="00A70147" w:rsidP="00867134">
      <w:pPr>
        <w:ind w:left="426" w:hanging="284"/>
        <w:rPr>
          <w:del w:id="301" w:author="Eva Hrachovcová" w:date="2023-06-27T13:07:00Z"/>
        </w:rPr>
      </w:pPr>
      <w:del w:id="302" w:author="Eva Hrachovcová" w:date="2023-06-27T13:07:00Z">
        <w:r w:rsidRPr="00EF5E14" w:rsidDel="00943EAF">
          <w:delText>a)</w:delText>
        </w:r>
        <w:r w:rsidRPr="00EF5E14" w:rsidDel="00943EAF">
          <w:tab/>
          <w:delText xml:space="preserve">Způsob hodnocení a klasifikace žáka vychází ze znalosti příznaků postižení </w:delText>
        </w:r>
        <w:r w:rsidRPr="00EF5E14" w:rsidDel="00943EAF">
          <w:br/>
          <w:delText>a uplatňuje se ve všech vyučovacích předmětech, ve kterých se projevuje postižení žáka, a na obou stupních základní školy.</w:delText>
        </w:r>
      </w:del>
    </w:p>
    <w:p w14:paraId="0839AE3C" w14:textId="77777777" w:rsidR="00A70147" w:rsidRPr="00EF5E14" w:rsidDel="00943EAF" w:rsidRDefault="00A70147" w:rsidP="00867134">
      <w:pPr>
        <w:ind w:left="426" w:hanging="284"/>
        <w:rPr>
          <w:del w:id="303" w:author="Eva Hrachovcová" w:date="2023-06-27T13:07:00Z"/>
        </w:rPr>
      </w:pPr>
    </w:p>
    <w:p w14:paraId="27DDDB96" w14:textId="77777777" w:rsidR="00A70147" w:rsidRPr="00EF5E14" w:rsidDel="00943EAF" w:rsidRDefault="00A70147" w:rsidP="00867134">
      <w:pPr>
        <w:ind w:left="426" w:hanging="284"/>
        <w:rPr>
          <w:del w:id="304" w:author="Eva Hrachovcová" w:date="2023-06-27T13:07:00Z"/>
        </w:rPr>
      </w:pPr>
      <w:del w:id="305" w:author="Eva Hrachovcová" w:date="2023-06-27T13:07:00Z">
        <w:r w:rsidRPr="00EF5E14" w:rsidDel="00943EAF">
          <w:delText>b)</w:delText>
        </w:r>
        <w:r w:rsidRPr="00EF5E14" w:rsidDel="00943EAF">
          <w:tab/>
          <w:delText>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delText>
        </w:r>
      </w:del>
    </w:p>
    <w:p w14:paraId="053DCE48" w14:textId="77777777" w:rsidR="00A70147" w:rsidRPr="00EF5E14" w:rsidDel="00943EAF" w:rsidRDefault="00A70147" w:rsidP="00867134">
      <w:pPr>
        <w:ind w:left="426" w:hanging="284"/>
        <w:rPr>
          <w:del w:id="306" w:author="Eva Hrachovcová" w:date="2023-06-27T13:07:00Z"/>
        </w:rPr>
      </w:pPr>
    </w:p>
    <w:p w14:paraId="2F1F49E5" w14:textId="77777777" w:rsidR="00A70147" w:rsidRPr="00EF5E14" w:rsidDel="00943EAF" w:rsidRDefault="00A70147" w:rsidP="00867134">
      <w:pPr>
        <w:ind w:left="426" w:hanging="284"/>
        <w:rPr>
          <w:del w:id="307" w:author="Eva Hrachovcová" w:date="2023-06-27T13:07:00Z"/>
        </w:rPr>
      </w:pPr>
      <w:del w:id="308" w:author="Eva Hrachovcová" w:date="2023-06-27T13:07:00Z">
        <w:r w:rsidRPr="00EF5E14" w:rsidDel="00943EAF">
          <w:delText>c)</w:delText>
        </w:r>
        <w:r w:rsidRPr="00EF5E14" w:rsidDel="00943EAF">
          <w:tab/>
          <w:delText>Při klasifikaci žáků se doporučuje upřednostnit širší slovní hodnocení. Způsob hodnocení projedná třídní učitel a výchovný poradce s ostatními vyučujícími.</w:delText>
        </w:r>
      </w:del>
    </w:p>
    <w:p w14:paraId="5E629056" w14:textId="77777777" w:rsidR="00A70147" w:rsidRPr="00EF5E14" w:rsidDel="00943EAF" w:rsidRDefault="00A70147" w:rsidP="00867134">
      <w:pPr>
        <w:ind w:left="426" w:hanging="284"/>
        <w:rPr>
          <w:del w:id="309" w:author="Eva Hrachovcová" w:date="2023-06-27T13:07:00Z"/>
        </w:rPr>
      </w:pPr>
    </w:p>
    <w:p w14:paraId="06480B49" w14:textId="77777777" w:rsidR="00A70147" w:rsidRPr="00EF5E14" w:rsidDel="00943EAF" w:rsidRDefault="00A70147" w:rsidP="00867134">
      <w:pPr>
        <w:ind w:left="426" w:hanging="284"/>
        <w:rPr>
          <w:del w:id="310" w:author="Eva Hrachovcová" w:date="2023-06-27T13:07:00Z"/>
        </w:rPr>
      </w:pPr>
      <w:del w:id="311" w:author="Eva Hrachovcová" w:date="2023-06-27T13:07:00Z">
        <w:r w:rsidRPr="00EF5E14" w:rsidDel="00943EAF">
          <w:delText>d)</w:delText>
        </w:r>
        <w:r w:rsidRPr="00EF5E14" w:rsidDel="00943EAF">
          <w:tab/>
          <w:delText>Třídní učitel sdělí vhodným způsobem ostatním žákům ve třídě podstatu individuálního přístupu a způsobu hodnocení a klasifikace žáka.</w:delText>
        </w:r>
      </w:del>
    </w:p>
    <w:p w14:paraId="14E5B368" w14:textId="77777777" w:rsidR="00A70147" w:rsidRPr="00EF5E14" w:rsidDel="00943EAF" w:rsidRDefault="00A70147" w:rsidP="00867134">
      <w:pPr>
        <w:ind w:left="426" w:hanging="284"/>
        <w:rPr>
          <w:del w:id="312" w:author="Eva Hrachovcová" w:date="2023-06-27T13:07:00Z"/>
        </w:rPr>
      </w:pPr>
    </w:p>
    <w:p w14:paraId="4B2065FC" w14:textId="77777777" w:rsidR="00296176" w:rsidRPr="00EF5E14" w:rsidDel="00943EAF" w:rsidRDefault="00D8525D" w:rsidP="00273D9B">
      <w:pPr>
        <w:ind w:left="142" w:firstLine="0"/>
        <w:rPr>
          <w:del w:id="313" w:author="Eva Hrachovcová" w:date="2023-06-27T13:07:00Z"/>
        </w:rPr>
      </w:pPr>
      <w:del w:id="314" w:author="Eva Hrachovcová" w:date="2023-06-27T13:07:00Z">
        <w:r w:rsidRPr="00EF5E14" w:rsidDel="00943EAF">
          <w:delText xml:space="preserve">Hodnocení žáků se speciálními vzdělávacími potřebami vychází z platného doporučení poradenského pracoviště. </w:delText>
        </w:r>
      </w:del>
    </w:p>
    <w:p w14:paraId="34F56025" w14:textId="77777777" w:rsidR="00296176" w:rsidRPr="00EF5E14" w:rsidDel="00943EAF" w:rsidRDefault="00296176" w:rsidP="00273D9B">
      <w:pPr>
        <w:ind w:left="142" w:firstLine="0"/>
        <w:rPr>
          <w:del w:id="315" w:author="Eva Hrachovcová" w:date="2023-06-27T13:07:00Z"/>
        </w:rPr>
      </w:pPr>
    </w:p>
    <w:p w14:paraId="44763EFD" w14:textId="77777777" w:rsidR="00D8525D" w:rsidRPr="00EF5E14" w:rsidDel="00943EAF" w:rsidRDefault="00296176" w:rsidP="00273D9B">
      <w:pPr>
        <w:ind w:left="142" w:firstLine="0"/>
        <w:rPr>
          <w:del w:id="316" w:author="Eva Hrachovcová" w:date="2023-06-27T13:07:00Z"/>
        </w:rPr>
      </w:pPr>
      <w:del w:id="317" w:author="Eva Hrachovcová" w:date="2023-06-27T13:07:00Z">
        <w:r w:rsidRPr="00EF5E14" w:rsidDel="00943EAF">
          <w:delText xml:space="preserve">Pro žáky, kterým poradenské pracoviště doporučilo vzdělávání formou integrace v kmenové třídě, škola vypracuje </w:delText>
        </w:r>
        <w:r w:rsidR="00FF3BD4" w:rsidRPr="00EF5E14" w:rsidDel="00943EAF">
          <w:delText xml:space="preserve">na základě žádosti rodičů </w:delText>
        </w:r>
        <w:r w:rsidRPr="00EF5E14" w:rsidDel="00943EAF">
          <w:delText>individuální vzdělávací plán, který konkretizuje formy práce se žákem a způsob jeho hodnocení.</w:delText>
        </w:r>
      </w:del>
    </w:p>
    <w:bookmarkEnd w:id="297"/>
    <w:p w14:paraId="075B37B2" w14:textId="77777777" w:rsidR="00A70147" w:rsidRPr="00EF5E14" w:rsidDel="00943EAF" w:rsidRDefault="00A70147" w:rsidP="00A70147">
      <w:pPr>
        <w:rPr>
          <w:del w:id="318" w:author="Eva Hrachovcová" w:date="2023-06-27T13:07:00Z"/>
          <w:rFonts w:ascii="Arial" w:hAnsi="Arial" w:cs="Arial"/>
        </w:rPr>
      </w:pPr>
    </w:p>
    <w:p w14:paraId="51745B97" w14:textId="77777777" w:rsidR="00A70147" w:rsidRPr="00EF5E14" w:rsidDel="00943EAF" w:rsidRDefault="00A70147" w:rsidP="00A70147">
      <w:pPr>
        <w:rPr>
          <w:del w:id="319" w:author="Eva Hrachovcová" w:date="2023-06-27T13:07:00Z"/>
          <w:rFonts w:ascii="Arial" w:hAnsi="Arial" w:cs="Arial"/>
          <w:b/>
          <w:bCs/>
        </w:rPr>
      </w:pPr>
    </w:p>
    <w:p w14:paraId="77EA84F9" w14:textId="77777777" w:rsidR="00A70147" w:rsidRPr="00EF5E14" w:rsidRDefault="00A70147" w:rsidP="00F73CCB">
      <w:pPr>
        <w:pStyle w:val="Nadpis1"/>
      </w:pPr>
    </w:p>
    <w:p w14:paraId="7AFC2B7B" w14:textId="77777777" w:rsidR="00A70147" w:rsidRPr="00EF5E14" w:rsidRDefault="00A70147" w:rsidP="00F73CCB">
      <w:pPr>
        <w:pStyle w:val="Nadpis1"/>
      </w:pPr>
      <w:bookmarkStart w:id="320" w:name="_Toc138757844"/>
      <w:r w:rsidRPr="00EF5E14">
        <w:t xml:space="preserve">IV. </w:t>
      </w:r>
      <w:r w:rsidRPr="00EF5E14">
        <w:tab/>
        <w:t>PLATNOST DOKUMENTU</w:t>
      </w:r>
      <w:bookmarkEnd w:id="320"/>
    </w:p>
    <w:p w14:paraId="371D0498" w14:textId="77777777" w:rsidR="00A70147" w:rsidRPr="00EF5E14" w:rsidRDefault="00A70147" w:rsidP="00527FBD">
      <w:pPr>
        <w:ind w:firstLine="0"/>
        <w:rPr>
          <w:rFonts w:ascii="Arial" w:hAnsi="Arial" w:cs="Arial"/>
          <w:b/>
          <w:bCs/>
        </w:rPr>
      </w:pPr>
    </w:p>
    <w:p w14:paraId="6F461F3F" w14:textId="77777777" w:rsidR="00A70147" w:rsidRPr="00EF5E14" w:rsidRDefault="00F86AB2" w:rsidP="00527FBD">
      <w:pPr>
        <w:ind w:firstLine="0"/>
        <w:rPr>
          <w:rFonts w:ascii="Arial" w:hAnsi="Arial" w:cs="Arial"/>
          <w:bCs/>
        </w:rPr>
      </w:pPr>
      <w:r w:rsidRPr="00EF5E14">
        <w:rPr>
          <w:rFonts w:ascii="Arial" w:hAnsi="Arial" w:cs="Arial"/>
          <w:bCs/>
        </w:rPr>
        <w:t>Školní řád je k dispozici v 1. patře ve schránce naproti ředitelny a na www.zsjl.cz</w:t>
      </w:r>
    </w:p>
    <w:p w14:paraId="7029A088" w14:textId="77777777" w:rsidR="00F86AB2" w:rsidRPr="00EF5E14" w:rsidRDefault="00F86AB2" w:rsidP="00527FBD">
      <w:pPr>
        <w:ind w:firstLine="0"/>
        <w:rPr>
          <w:rFonts w:ascii="Arial" w:hAnsi="Arial" w:cs="Arial"/>
          <w:bCs/>
        </w:rPr>
      </w:pPr>
    </w:p>
    <w:p w14:paraId="080069EF" w14:textId="51AB215F" w:rsidR="00A70147" w:rsidRPr="00EF5E14" w:rsidRDefault="00A70147" w:rsidP="00527FBD">
      <w:pPr>
        <w:ind w:firstLine="0"/>
        <w:rPr>
          <w:rFonts w:ascii="Arial" w:hAnsi="Arial" w:cs="Arial"/>
          <w:bCs/>
        </w:rPr>
      </w:pPr>
      <w:r w:rsidRPr="00EF5E14">
        <w:rPr>
          <w:rFonts w:ascii="Arial" w:hAnsi="Arial" w:cs="Arial"/>
          <w:bCs/>
        </w:rPr>
        <w:t>Školní řád byl projednán pedagogickou radou dne</w:t>
      </w:r>
      <w:r w:rsidR="00BC6129" w:rsidRPr="00EF5E14">
        <w:rPr>
          <w:rFonts w:ascii="Arial" w:hAnsi="Arial" w:cs="Arial"/>
          <w:bCs/>
        </w:rPr>
        <w:t xml:space="preserve"> </w:t>
      </w:r>
      <w:del w:id="321" w:author="Eva Hrachovcová" w:date="2023-06-27T11:08:00Z">
        <w:r w:rsidR="00B208A8" w:rsidRPr="00EF5E14" w:rsidDel="00905BB9">
          <w:rPr>
            <w:rFonts w:ascii="Arial" w:hAnsi="Arial" w:cs="Arial"/>
            <w:bCs/>
          </w:rPr>
          <w:delText>29.</w:delText>
        </w:r>
        <w:r w:rsidR="00437B18" w:rsidRPr="00EF5E14" w:rsidDel="00905BB9">
          <w:rPr>
            <w:rFonts w:ascii="Arial" w:hAnsi="Arial" w:cs="Arial"/>
            <w:bCs/>
          </w:rPr>
          <w:delText>8</w:delText>
        </w:r>
        <w:r w:rsidR="00B208A8" w:rsidRPr="00EF5E14" w:rsidDel="00905BB9">
          <w:rPr>
            <w:rFonts w:ascii="Arial" w:hAnsi="Arial" w:cs="Arial"/>
            <w:bCs/>
          </w:rPr>
          <w:delText>.202</w:delText>
        </w:r>
        <w:r w:rsidR="00437B18" w:rsidRPr="00EF5E14" w:rsidDel="00905BB9">
          <w:rPr>
            <w:rFonts w:ascii="Arial" w:hAnsi="Arial" w:cs="Arial"/>
            <w:bCs/>
          </w:rPr>
          <w:delText>2</w:delText>
        </w:r>
        <w:r w:rsidR="00B208A8" w:rsidRPr="00EF5E14" w:rsidDel="00905BB9">
          <w:rPr>
            <w:rFonts w:ascii="Arial" w:hAnsi="Arial" w:cs="Arial"/>
            <w:bCs/>
          </w:rPr>
          <w:delText>.</w:delText>
        </w:r>
      </w:del>
      <w:r w:rsidR="00332D17">
        <w:rPr>
          <w:rFonts w:ascii="Arial" w:hAnsi="Arial" w:cs="Arial"/>
          <w:bCs/>
        </w:rPr>
        <w:t>28</w:t>
      </w:r>
      <w:ins w:id="322" w:author="Eva Hrachovcová" w:date="2023-06-27T11:08:00Z">
        <w:r w:rsidR="00905BB9">
          <w:rPr>
            <w:rFonts w:ascii="Arial" w:hAnsi="Arial" w:cs="Arial"/>
            <w:bCs/>
          </w:rPr>
          <w:t xml:space="preserve">. </w:t>
        </w:r>
      </w:ins>
      <w:r w:rsidR="00332D17">
        <w:rPr>
          <w:rFonts w:ascii="Arial" w:hAnsi="Arial" w:cs="Arial"/>
          <w:bCs/>
        </w:rPr>
        <w:t>srpna</w:t>
      </w:r>
      <w:ins w:id="323" w:author="Eva Hrachovcová" w:date="2023-06-27T11:08:00Z">
        <w:r w:rsidR="00905BB9">
          <w:rPr>
            <w:rFonts w:ascii="Arial" w:hAnsi="Arial" w:cs="Arial"/>
            <w:bCs/>
          </w:rPr>
          <w:t xml:space="preserve"> 202</w:t>
        </w:r>
      </w:ins>
      <w:r w:rsidR="00332D17">
        <w:rPr>
          <w:rFonts w:ascii="Arial" w:hAnsi="Arial" w:cs="Arial"/>
          <w:bCs/>
        </w:rPr>
        <w:t>4</w:t>
      </w:r>
      <w:ins w:id="324" w:author="Eva Hrachovcová" w:date="2023-06-27T11:08:00Z">
        <w:r w:rsidR="00905BB9">
          <w:rPr>
            <w:rFonts w:ascii="Arial" w:hAnsi="Arial" w:cs="Arial"/>
            <w:bCs/>
          </w:rPr>
          <w:t>.</w:t>
        </w:r>
      </w:ins>
    </w:p>
    <w:p w14:paraId="12ECB84A" w14:textId="77777777" w:rsidR="00A70147" w:rsidRPr="00EF5E14" w:rsidRDefault="00A70147" w:rsidP="00527FBD">
      <w:pPr>
        <w:ind w:firstLine="0"/>
        <w:rPr>
          <w:rFonts w:ascii="Arial" w:hAnsi="Arial" w:cs="Arial"/>
          <w:bCs/>
        </w:rPr>
      </w:pPr>
    </w:p>
    <w:p w14:paraId="1E66A6C8" w14:textId="77777777" w:rsidR="00A70147" w:rsidRPr="00EF5E14" w:rsidRDefault="00A70147" w:rsidP="00527FBD">
      <w:pPr>
        <w:ind w:firstLine="0"/>
        <w:rPr>
          <w:rFonts w:ascii="Arial" w:hAnsi="Arial" w:cs="Arial"/>
          <w:bCs/>
        </w:rPr>
      </w:pPr>
    </w:p>
    <w:p w14:paraId="63190D76" w14:textId="4A024BCB" w:rsidR="00A70147" w:rsidRPr="00EF5E14" w:rsidRDefault="00A70147" w:rsidP="00527FBD">
      <w:pPr>
        <w:ind w:firstLine="0"/>
        <w:rPr>
          <w:rFonts w:ascii="Arial" w:hAnsi="Arial" w:cs="Arial"/>
          <w:bCs/>
        </w:rPr>
      </w:pPr>
      <w:r w:rsidRPr="00EF5E14">
        <w:rPr>
          <w:rFonts w:ascii="Arial" w:hAnsi="Arial" w:cs="Arial"/>
          <w:bCs/>
        </w:rPr>
        <w:t>Školní řád byl schválen školskou radou dne</w:t>
      </w:r>
      <w:r w:rsidR="00437B18" w:rsidRPr="00EF5E14">
        <w:rPr>
          <w:rFonts w:ascii="Arial" w:hAnsi="Arial" w:cs="Arial"/>
          <w:bCs/>
        </w:rPr>
        <w:t xml:space="preserve"> </w:t>
      </w:r>
      <w:del w:id="325" w:author="Eva Hrachovcová" w:date="2023-06-27T11:08:00Z">
        <w:r w:rsidR="00437B18" w:rsidRPr="00EF5E14" w:rsidDel="00905BB9">
          <w:rPr>
            <w:rFonts w:ascii="Arial" w:hAnsi="Arial" w:cs="Arial"/>
            <w:bCs/>
          </w:rPr>
          <w:delText>31.8.2022</w:delText>
        </w:r>
      </w:del>
      <w:ins w:id="326" w:author="Eva Hrachovcová" w:date="2023-06-27T11:08:00Z">
        <w:r w:rsidR="00905BB9">
          <w:rPr>
            <w:rFonts w:ascii="Arial" w:hAnsi="Arial" w:cs="Arial"/>
            <w:bCs/>
          </w:rPr>
          <w:t>září 202</w:t>
        </w:r>
      </w:ins>
      <w:r w:rsidR="00332D17">
        <w:rPr>
          <w:rFonts w:ascii="Arial" w:hAnsi="Arial" w:cs="Arial"/>
          <w:bCs/>
        </w:rPr>
        <w:t>4</w:t>
      </w:r>
    </w:p>
    <w:p w14:paraId="53265AA8" w14:textId="77777777" w:rsidR="00A70147" w:rsidRPr="00EF5E14" w:rsidRDefault="00A70147" w:rsidP="00527FBD">
      <w:pPr>
        <w:ind w:firstLine="0"/>
        <w:rPr>
          <w:rFonts w:ascii="Arial" w:hAnsi="Arial" w:cs="Arial"/>
          <w:bCs/>
        </w:rPr>
      </w:pPr>
    </w:p>
    <w:p w14:paraId="0170C35D" w14:textId="77777777" w:rsidR="00A70147" w:rsidRPr="00EF5E14" w:rsidRDefault="00A70147" w:rsidP="00527FBD">
      <w:pPr>
        <w:ind w:firstLine="0"/>
        <w:rPr>
          <w:rFonts w:ascii="Arial" w:hAnsi="Arial" w:cs="Arial"/>
          <w:bCs/>
        </w:rPr>
      </w:pPr>
    </w:p>
    <w:p w14:paraId="5E038294" w14:textId="35B83256" w:rsidR="00F86AB2" w:rsidRPr="00EF5E14" w:rsidRDefault="00A70147" w:rsidP="00527FBD">
      <w:pPr>
        <w:ind w:firstLine="0"/>
        <w:rPr>
          <w:rFonts w:ascii="Arial" w:hAnsi="Arial" w:cs="Arial"/>
          <w:bCs/>
        </w:rPr>
      </w:pPr>
      <w:r w:rsidRPr="00EF5E14">
        <w:rPr>
          <w:rFonts w:ascii="Arial" w:hAnsi="Arial" w:cs="Arial"/>
          <w:bCs/>
        </w:rPr>
        <w:t xml:space="preserve">Školní řád vstupuje v platnost dne </w:t>
      </w:r>
      <w:r w:rsidR="00F7000D" w:rsidRPr="00EF5E14">
        <w:rPr>
          <w:rFonts w:ascii="Arial" w:hAnsi="Arial" w:cs="Arial"/>
          <w:bCs/>
        </w:rPr>
        <w:t xml:space="preserve">1. </w:t>
      </w:r>
      <w:r w:rsidR="00437B18" w:rsidRPr="00EF5E14">
        <w:rPr>
          <w:rFonts w:ascii="Arial" w:hAnsi="Arial" w:cs="Arial"/>
          <w:bCs/>
        </w:rPr>
        <w:t>září 202</w:t>
      </w:r>
      <w:del w:id="327" w:author="Eva Hrachovcová" w:date="2023-06-27T11:08:00Z">
        <w:r w:rsidR="00437B18" w:rsidRPr="00EF5E14" w:rsidDel="00905BB9">
          <w:rPr>
            <w:rFonts w:ascii="Arial" w:hAnsi="Arial" w:cs="Arial"/>
            <w:bCs/>
          </w:rPr>
          <w:delText>2</w:delText>
        </w:r>
      </w:del>
      <w:r w:rsidR="00332D17">
        <w:rPr>
          <w:rFonts w:ascii="Arial" w:hAnsi="Arial" w:cs="Arial"/>
          <w:bCs/>
        </w:rPr>
        <w:t>4</w:t>
      </w:r>
      <w:r w:rsidR="0088433A" w:rsidRPr="00EF5E14">
        <w:rPr>
          <w:rFonts w:ascii="Arial" w:hAnsi="Arial" w:cs="Arial"/>
          <w:bCs/>
        </w:rPr>
        <w:t>.</w:t>
      </w:r>
    </w:p>
    <w:p w14:paraId="47B53FA8" w14:textId="77777777" w:rsidR="00F86AB2" w:rsidRPr="00EF5E14" w:rsidRDefault="00F86AB2" w:rsidP="00527FBD">
      <w:pPr>
        <w:ind w:firstLine="0"/>
        <w:rPr>
          <w:rFonts w:ascii="Arial" w:hAnsi="Arial" w:cs="Arial"/>
          <w:bCs/>
        </w:rPr>
      </w:pPr>
    </w:p>
    <w:p w14:paraId="0F57F7CF" w14:textId="77777777" w:rsidR="00A70147" w:rsidRPr="00EF5E14" w:rsidRDefault="00A70147" w:rsidP="00527FBD">
      <w:pPr>
        <w:ind w:firstLine="0"/>
        <w:rPr>
          <w:rFonts w:ascii="Arial" w:hAnsi="Arial" w:cs="Arial"/>
          <w:bCs/>
        </w:rPr>
      </w:pPr>
    </w:p>
    <w:p w14:paraId="3B5F8BA0" w14:textId="77777777" w:rsidR="00A70147" w:rsidRPr="00EF5E14" w:rsidRDefault="00A70147" w:rsidP="00527FBD">
      <w:pPr>
        <w:ind w:firstLine="0"/>
        <w:rPr>
          <w:rFonts w:ascii="Arial" w:hAnsi="Arial" w:cs="Arial"/>
          <w:b/>
          <w:bCs/>
        </w:rPr>
      </w:pPr>
    </w:p>
    <w:p w14:paraId="5B7C3B49" w14:textId="7C1F80C4" w:rsidR="00527FBD" w:rsidRPr="00EF5E14" w:rsidRDefault="00527FBD" w:rsidP="00527FBD">
      <w:pPr>
        <w:ind w:firstLine="0"/>
        <w:rPr>
          <w:rFonts w:ascii="Arial" w:hAnsi="Arial" w:cs="Arial"/>
          <w:bCs/>
        </w:rPr>
      </w:pPr>
      <w:r w:rsidRPr="00EF5E14">
        <w:rPr>
          <w:rFonts w:ascii="Arial" w:hAnsi="Arial" w:cs="Arial"/>
          <w:bCs/>
        </w:rPr>
        <w:t>V </w:t>
      </w:r>
      <w:proofErr w:type="gramStart"/>
      <w:r w:rsidRPr="00EF5E14">
        <w:rPr>
          <w:rFonts w:ascii="Arial" w:hAnsi="Arial" w:cs="Arial"/>
          <w:bCs/>
        </w:rPr>
        <w:t>Litovli  dne</w:t>
      </w:r>
      <w:proofErr w:type="gramEnd"/>
      <w:r w:rsidRPr="00EF5E14">
        <w:rPr>
          <w:rFonts w:ascii="Arial" w:hAnsi="Arial" w:cs="Arial"/>
          <w:bCs/>
        </w:rPr>
        <w:t xml:space="preserve"> </w:t>
      </w:r>
      <w:r w:rsidR="00B208A8" w:rsidRPr="00EF5E14">
        <w:rPr>
          <w:rFonts w:ascii="Arial" w:hAnsi="Arial" w:cs="Arial"/>
          <w:bCs/>
        </w:rPr>
        <w:t>1</w:t>
      </w:r>
      <w:r w:rsidR="00A70147" w:rsidRPr="00EF5E14">
        <w:rPr>
          <w:rFonts w:ascii="Arial" w:hAnsi="Arial" w:cs="Arial"/>
          <w:bCs/>
        </w:rPr>
        <w:t xml:space="preserve">. </w:t>
      </w:r>
      <w:r w:rsidR="00437B18" w:rsidRPr="00EF5E14">
        <w:rPr>
          <w:rFonts w:ascii="Arial" w:hAnsi="Arial" w:cs="Arial"/>
          <w:bCs/>
        </w:rPr>
        <w:t>září</w:t>
      </w:r>
      <w:r w:rsidRPr="00EF5E14">
        <w:rPr>
          <w:rFonts w:ascii="Arial" w:hAnsi="Arial" w:cs="Arial"/>
          <w:bCs/>
        </w:rPr>
        <w:t xml:space="preserve"> 20</w:t>
      </w:r>
      <w:r w:rsidR="00B208A8" w:rsidRPr="00EF5E14">
        <w:rPr>
          <w:rFonts w:ascii="Arial" w:hAnsi="Arial" w:cs="Arial"/>
          <w:bCs/>
        </w:rPr>
        <w:t>2</w:t>
      </w:r>
      <w:del w:id="328" w:author="Eva Hrachovcová" w:date="2023-06-27T11:08:00Z">
        <w:r w:rsidR="0021283F" w:rsidRPr="00EF5E14" w:rsidDel="00905BB9">
          <w:rPr>
            <w:rFonts w:ascii="Arial" w:hAnsi="Arial" w:cs="Arial"/>
            <w:bCs/>
          </w:rPr>
          <w:delText>2</w:delText>
        </w:r>
      </w:del>
      <w:r w:rsidR="00332D17">
        <w:rPr>
          <w:rFonts w:ascii="Arial" w:hAnsi="Arial" w:cs="Arial"/>
          <w:bCs/>
        </w:rPr>
        <w:t>4</w:t>
      </w:r>
    </w:p>
    <w:p w14:paraId="47FB4845" w14:textId="77777777" w:rsidR="00527FBD" w:rsidRDefault="00527FBD" w:rsidP="00527FBD">
      <w:pPr>
        <w:ind w:firstLine="0"/>
        <w:rPr>
          <w:rFonts w:ascii="Arial" w:hAnsi="Arial" w:cs="Arial"/>
          <w:bCs/>
        </w:rPr>
      </w:pPr>
    </w:p>
    <w:p w14:paraId="0B9F427F" w14:textId="77777777" w:rsidR="00332D17" w:rsidRDefault="00332D17" w:rsidP="00527FBD">
      <w:pPr>
        <w:ind w:firstLine="0"/>
        <w:rPr>
          <w:rFonts w:ascii="Arial" w:hAnsi="Arial" w:cs="Arial"/>
          <w:bCs/>
        </w:rPr>
      </w:pPr>
    </w:p>
    <w:p w14:paraId="1883EB24" w14:textId="77777777" w:rsidR="00332D17" w:rsidRPr="00EF5E14" w:rsidRDefault="00332D17" w:rsidP="00527FBD">
      <w:pPr>
        <w:ind w:firstLine="0"/>
        <w:rPr>
          <w:rFonts w:ascii="Arial" w:hAnsi="Arial" w:cs="Arial"/>
          <w:bCs/>
        </w:rPr>
      </w:pPr>
    </w:p>
    <w:p w14:paraId="0E10565C" w14:textId="77777777" w:rsidR="00527FBD" w:rsidRPr="00EF5E14" w:rsidRDefault="00527FBD" w:rsidP="00527FBD">
      <w:pPr>
        <w:ind w:firstLine="0"/>
        <w:rPr>
          <w:rFonts w:ascii="Arial" w:hAnsi="Arial" w:cs="Arial"/>
          <w:bCs/>
        </w:rPr>
      </w:pPr>
    </w:p>
    <w:p w14:paraId="23CDD25A" w14:textId="77777777" w:rsidR="00A70147" w:rsidRPr="00EF5E14" w:rsidRDefault="00A70147" w:rsidP="00527FBD">
      <w:pPr>
        <w:ind w:firstLine="0"/>
        <w:rPr>
          <w:rFonts w:ascii="Arial" w:hAnsi="Arial" w:cs="Arial"/>
          <w:bCs/>
        </w:rPr>
      </w:pPr>
      <w:r w:rsidRPr="00EF5E14">
        <w:rPr>
          <w:rFonts w:ascii="Arial" w:hAnsi="Arial" w:cs="Arial"/>
          <w:bCs/>
        </w:rPr>
        <w:lastRenderedPageBreak/>
        <w:t>……………………………………………</w:t>
      </w:r>
    </w:p>
    <w:p w14:paraId="2A0B92C0" w14:textId="77777777" w:rsidR="00A70147" w:rsidRPr="00BC6129" w:rsidRDefault="00A70147" w:rsidP="00B64A41">
      <w:pPr>
        <w:ind w:firstLine="0"/>
        <w:rPr>
          <w:b/>
          <w:bCs/>
        </w:rPr>
      </w:pPr>
      <w:r w:rsidRPr="00EF5E14">
        <w:rPr>
          <w:rFonts w:ascii="Arial" w:hAnsi="Arial" w:cs="Arial"/>
          <w:bCs/>
        </w:rPr>
        <w:t>ředitel</w:t>
      </w:r>
      <w:r w:rsidR="00527FBD" w:rsidRPr="00EF5E14">
        <w:rPr>
          <w:rFonts w:ascii="Arial" w:hAnsi="Arial" w:cs="Arial"/>
          <w:bCs/>
        </w:rPr>
        <w:t>ka</w:t>
      </w:r>
      <w:r w:rsidRPr="00EF5E14">
        <w:rPr>
          <w:rFonts w:ascii="Arial" w:hAnsi="Arial" w:cs="Arial"/>
          <w:bCs/>
        </w:rPr>
        <w:t xml:space="preserve"> školy</w:t>
      </w:r>
      <w:r w:rsidR="00527FBD" w:rsidRPr="00EF5E14">
        <w:rPr>
          <w:rFonts w:ascii="Arial" w:hAnsi="Arial" w:cs="Arial"/>
          <w:bCs/>
        </w:rPr>
        <w:t>, Mgr. Eva Hrachovcová</w:t>
      </w:r>
    </w:p>
    <w:p w14:paraId="1909913D" w14:textId="77777777" w:rsidR="00A70147" w:rsidRPr="00BC6129" w:rsidRDefault="00A70147" w:rsidP="00A70147"/>
    <w:p w14:paraId="1F15A190" w14:textId="77777777" w:rsidR="004C6B57" w:rsidRPr="00BC6129" w:rsidRDefault="004C6B57" w:rsidP="00A70147">
      <w:pPr>
        <w:pStyle w:val="Nadpis3"/>
        <w:ind w:firstLine="0"/>
      </w:pPr>
    </w:p>
    <w:sectPr w:rsidR="004C6B57" w:rsidRPr="00BC6129" w:rsidSect="00E6150B">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FEAD0" w14:textId="77777777" w:rsidR="00244204" w:rsidRDefault="00244204">
      <w:r>
        <w:separator/>
      </w:r>
    </w:p>
  </w:endnote>
  <w:endnote w:type="continuationSeparator" w:id="0">
    <w:p w14:paraId="5685DBD0" w14:textId="77777777" w:rsidR="00244204" w:rsidRDefault="0024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1846A" w14:textId="77777777" w:rsidR="00560ED3" w:rsidRDefault="00560ED3">
    <w:pPr>
      <w:pStyle w:val="Zpat"/>
    </w:pPr>
    <w:r>
      <w:tab/>
      <w:t xml:space="preserve">- </w:t>
    </w:r>
    <w:r>
      <w:fldChar w:fldCharType="begin"/>
    </w:r>
    <w:r>
      <w:instrText xml:space="preserve"> PAGE </w:instrText>
    </w:r>
    <w:r>
      <w:fldChar w:fldCharType="separate"/>
    </w:r>
    <w:r w:rsidR="00EE7E6B">
      <w:rPr>
        <w:noProof/>
      </w:rPr>
      <w:t>28</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4F324" w14:textId="77777777" w:rsidR="00244204" w:rsidRDefault="00244204">
      <w:r>
        <w:separator/>
      </w:r>
    </w:p>
  </w:footnote>
  <w:footnote w:type="continuationSeparator" w:id="0">
    <w:p w14:paraId="758889BF" w14:textId="77777777" w:rsidR="00244204" w:rsidRDefault="00244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4AF5F" w14:textId="26EF8231" w:rsidR="00560ED3" w:rsidRDefault="00CC179D" w:rsidP="007E14FB">
    <w:pPr>
      <w:pStyle w:val="Zhlav"/>
      <w:tabs>
        <w:tab w:val="left" w:pos="2340"/>
      </w:tabs>
      <w:rPr>
        <w:rFonts w:cs="Arial"/>
        <w:i/>
      </w:rPr>
    </w:pPr>
    <w:r>
      <w:rPr>
        <w:noProof/>
      </w:rPr>
      <w:drawing>
        <wp:anchor distT="0" distB="0" distL="114300" distR="114300" simplePos="0" relativeHeight="251657216" behindDoc="0" locked="0" layoutInCell="1" allowOverlap="1" wp14:anchorId="7F67C85C" wp14:editId="1D036968">
          <wp:simplePos x="0" y="0"/>
          <wp:positionH relativeFrom="column">
            <wp:posOffset>-4445</wp:posOffset>
          </wp:positionH>
          <wp:positionV relativeFrom="paragraph">
            <wp:align>bottom</wp:align>
          </wp:positionV>
          <wp:extent cx="461645" cy="36830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645"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0ED3" w:rsidRPr="007E14FB">
      <w:rPr>
        <w:rFonts w:cs="Arial"/>
        <w:i/>
      </w:rPr>
      <w:tab/>
      <w:t>Základní škola Litovel, Jungmannova 655</w:t>
    </w:r>
    <w:r w:rsidR="00560ED3">
      <w:rPr>
        <w:rFonts w:cs="Arial"/>
        <w:i/>
      </w:rPr>
      <w:tab/>
    </w:r>
    <w:hyperlink r:id="rId2" w:history="1">
      <w:r w:rsidR="00560ED3" w:rsidRPr="004E528E">
        <w:rPr>
          <w:rStyle w:val="Hypertextovodkaz"/>
          <w:rFonts w:cs="Arial"/>
          <w:i/>
        </w:rPr>
        <w:t>www.zsjl.cz</w:t>
      </w:r>
    </w:hyperlink>
  </w:p>
  <w:p w14:paraId="65C8708E" w14:textId="0F163E07" w:rsidR="00560ED3" w:rsidRPr="007E14FB" w:rsidRDefault="00CC179D" w:rsidP="007E14FB">
    <w:pPr>
      <w:pStyle w:val="Zhlav"/>
      <w:tabs>
        <w:tab w:val="left" w:pos="2340"/>
      </w:tabs>
      <w:rPr>
        <w:i/>
      </w:rPr>
    </w:pPr>
    <w:r>
      <w:rPr>
        <w:rFonts w:cs="Arial"/>
        <w:i/>
        <w:noProof/>
      </w:rPr>
      <mc:AlternateContent>
        <mc:Choice Requires="wps">
          <w:drawing>
            <wp:anchor distT="0" distB="0" distL="114300" distR="114300" simplePos="0" relativeHeight="251658240" behindDoc="0" locked="0" layoutInCell="1" allowOverlap="1" wp14:anchorId="4B7E6D21" wp14:editId="23DDCD35">
              <wp:simplePos x="0" y="0"/>
              <wp:positionH relativeFrom="column">
                <wp:posOffset>0</wp:posOffset>
              </wp:positionH>
              <wp:positionV relativeFrom="paragraph">
                <wp:posOffset>244475</wp:posOffset>
              </wp:positionV>
              <wp:extent cx="5715000" cy="0"/>
              <wp:effectExtent l="9525" t="6350" r="9525" b="12700"/>
              <wp:wrapNone/>
              <wp:docPr id="187770334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9CB0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25pt" to="450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"/>
          </w:pict>
        </mc:Fallback>
      </mc:AlternateContent>
    </w:r>
    <w:r w:rsidR="00560ED3">
      <w:rPr>
        <w:rFonts w:cs="Arial"/>
        <w:i/>
      </w:rPr>
      <w:tab/>
      <w:t>Telefon: +420 585 341 391</w:t>
    </w:r>
    <w:r w:rsidR="00560ED3">
      <w:rPr>
        <w:rFonts w:cs="Arial"/>
        <w:i/>
      </w:rPr>
      <w:tab/>
      <w:t>reditel@zsjl.cz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57498CA"/>
    <w:lvl w:ilvl="0">
      <w:numFmt w:val="bullet"/>
      <w:lvlText w:val="*"/>
      <w:lvlJc w:val="left"/>
    </w:lvl>
  </w:abstractNum>
  <w:abstractNum w:abstractNumId="1" w15:restartNumberingAfterBreak="0">
    <w:nsid w:val="049A3E68"/>
    <w:multiLevelType w:val="hybridMultilevel"/>
    <w:tmpl w:val="70F256DE"/>
    <w:lvl w:ilvl="0" w:tplc="3DD8014E">
      <w:start w:val="1"/>
      <w:numFmt w:val="upperRoman"/>
      <w:lvlText w:val="%1."/>
      <w:lvlJc w:val="left"/>
      <w:pPr>
        <w:ind w:left="862" w:hanging="720"/>
      </w:pPr>
      <w:rPr>
        <w:rFonts w:eastAsia="Arial" w:cs="Arial"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15:restartNumberingAfterBreak="0">
    <w:nsid w:val="074646D7"/>
    <w:multiLevelType w:val="hybridMultilevel"/>
    <w:tmpl w:val="EADEF3BE"/>
    <w:lvl w:ilvl="0" w:tplc="04050017">
      <w:start w:val="1"/>
      <w:numFmt w:val="lowerLetter"/>
      <w:lvlText w:val="%1)"/>
      <w:lvlJc w:val="left"/>
      <w:pPr>
        <w:ind w:left="1050" w:hanging="360"/>
      </w:pPr>
    </w:lvl>
    <w:lvl w:ilvl="1" w:tplc="04050019" w:tentative="1">
      <w:start w:val="1"/>
      <w:numFmt w:val="lowerLetter"/>
      <w:lvlText w:val="%2."/>
      <w:lvlJc w:val="left"/>
      <w:pPr>
        <w:ind w:left="1770" w:hanging="360"/>
      </w:pPr>
    </w:lvl>
    <w:lvl w:ilvl="2" w:tplc="0405001B" w:tentative="1">
      <w:start w:val="1"/>
      <w:numFmt w:val="lowerRoman"/>
      <w:lvlText w:val="%3."/>
      <w:lvlJc w:val="right"/>
      <w:pPr>
        <w:ind w:left="2490" w:hanging="180"/>
      </w:pPr>
    </w:lvl>
    <w:lvl w:ilvl="3" w:tplc="0405000F" w:tentative="1">
      <w:start w:val="1"/>
      <w:numFmt w:val="decimal"/>
      <w:lvlText w:val="%4."/>
      <w:lvlJc w:val="left"/>
      <w:pPr>
        <w:ind w:left="3210" w:hanging="360"/>
      </w:pPr>
    </w:lvl>
    <w:lvl w:ilvl="4" w:tplc="04050019" w:tentative="1">
      <w:start w:val="1"/>
      <w:numFmt w:val="lowerLetter"/>
      <w:lvlText w:val="%5."/>
      <w:lvlJc w:val="left"/>
      <w:pPr>
        <w:ind w:left="3930" w:hanging="360"/>
      </w:pPr>
    </w:lvl>
    <w:lvl w:ilvl="5" w:tplc="0405001B" w:tentative="1">
      <w:start w:val="1"/>
      <w:numFmt w:val="lowerRoman"/>
      <w:lvlText w:val="%6."/>
      <w:lvlJc w:val="right"/>
      <w:pPr>
        <w:ind w:left="4650" w:hanging="180"/>
      </w:pPr>
    </w:lvl>
    <w:lvl w:ilvl="6" w:tplc="0405000F" w:tentative="1">
      <w:start w:val="1"/>
      <w:numFmt w:val="decimal"/>
      <w:lvlText w:val="%7."/>
      <w:lvlJc w:val="left"/>
      <w:pPr>
        <w:ind w:left="5370" w:hanging="360"/>
      </w:pPr>
    </w:lvl>
    <w:lvl w:ilvl="7" w:tplc="04050019" w:tentative="1">
      <w:start w:val="1"/>
      <w:numFmt w:val="lowerLetter"/>
      <w:lvlText w:val="%8."/>
      <w:lvlJc w:val="left"/>
      <w:pPr>
        <w:ind w:left="6090" w:hanging="360"/>
      </w:pPr>
    </w:lvl>
    <w:lvl w:ilvl="8" w:tplc="0405001B" w:tentative="1">
      <w:start w:val="1"/>
      <w:numFmt w:val="lowerRoman"/>
      <w:lvlText w:val="%9."/>
      <w:lvlJc w:val="right"/>
      <w:pPr>
        <w:ind w:left="6810" w:hanging="180"/>
      </w:pPr>
    </w:lvl>
  </w:abstractNum>
  <w:abstractNum w:abstractNumId="3" w15:restartNumberingAfterBreak="0">
    <w:nsid w:val="0E1B4ED4"/>
    <w:multiLevelType w:val="hybridMultilevel"/>
    <w:tmpl w:val="AB44E442"/>
    <w:lvl w:ilvl="0" w:tplc="37062F8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15:restartNumberingAfterBreak="0">
    <w:nsid w:val="126A1E5E"/>
    <w:multiLevelType w:val="hybridMultilevel"/>
    <w:tmpl w:val="0938E7D8"/>
    <w:lvl w:ilvl="0" w:tplc="344CC17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1D323D14"/>
    <w:multiLevelType w:val="multilevel"/>
    <w:tmpl w:val="BE2AC62C"/>
    <w:lvl w:ilvl="0">
      <w:start w:val="5"/>
      <w:numFmt w:val="decimal"/>
      <w:lvlText w:val="%1"/>
      <w:lvlJc w:val="left"/>
      <w:pPr>
        <w:tabs>
          <w:tab w:val="num" w:pos="510"/>
        </w:tabs>
        <w:ind w:left="510" w:hanging="510"/>
      </w:pPr>
    </w:lvl>
    <w:lvl w:ilvl="1">
      <w:start w:val="5"/>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1DA16ECC"/>
    <w:multiLevelType w:val="hybridMultilevel"/>
    <w:tmpl w:val="FFEE080E"/>
    <w:lvl w:ilvl="0" w:tplc="4AE46214">
      <w:start w:val="2"/>
      <w:numFmt w:val="lowerLetter"/>
      <w:lvlText w:val="%1)"/>
      <w:lvlJc w:val="left"/>
      <w:pPr>
        <w:tabs>
          <w:tab w:val="num" w:pos="330"/>
        </w:tabs>
        <w:ind w:left="33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26C35267"/>
    <w:multiLevelType w:val="hybridMultilevel"/>
    <w:tmpl w:val="E26AAA34"/>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2CA32B69"/>
    <w:multiLevelType w:val="hybridMultilevel"/>
    <w:tmpl w:val="14C67326"/>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9" w15:restartNumberingAfterBreak="0">
    <w:nsid w:val="35C86F78"/>
    <w:multiLevelType w:val="hybridMultilevel"/>
    <w:tmpl w:val="15B87282"/>
    <w:lvl w:ilvl="0" w:tplc="252EC2A0">
      <w:start w:val="1"/>
      <w:numFmt w:val="upperRoman"/>
      <w:lvlText w:val="%1."/>
      <w:lvlJc w:val="left"/>
      <w:pPr>
        <w:ind w:left="1080" w:hanging="720"/>
      </w:pPr>
      <w:rPr>
        <w:rFonts w:ascii="Palatino Linotype" w:hAnsi="Palatino Linotype" w:hint="default"/>
        <w:color w:val="0000FF"/>
        <w:sz w:val="24"/>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9D0A64"/>
    <w:multiLevelType w:val="hybridMultilevel"/>
    <w:tmpl w:val="BCBC0598"/>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8F2407C"/>
    <w:multiLevelType w:val="hybridMultilevel"/>
    <w:tmpl w:val="DE32BA3A"/>
    <w:lvl w:ilvl="0" w:tplc="04050017">
      <w:start w:val="1"/>
      <w:numFmt w:val="lowerLetter"/>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94B76BF"/>
    <w:multiLevelType w:val="hybridMultilevel"/>
    <w:tmpl w:val="B9B4D1D4"/>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3" w15:restartNumberingAfterBreak="0">
    <w:nsid w:val="4A723F46"/>
    <w:multiLevelType w:val="hybridMultilevel"/>
    <w:tmpl w:val="3B7A04C4"/>
    <w:lvl w:ilvl="0" w:tplc="04050001">
      <w:start w:val="1"/>
      <w:numFmt w:val="bullet"/>
      <w:lvlText w:val=""/>
      <w:lvlJc w:val="left"/>
      <w:pPr>
        <w:ind w:left="1146" w:hanging="360"/>
      </w:pPr>
      <w:rPr>
        <w:rFonts w:ascii="Symbol" w:hAnsi="Symbol" w:hint="default"/>
      </w:rPr>
    </w:lvl>
    <w:lvl w:ilvl="1" w:tplc="04050001">
      <w:start w:val="1"/>
      <w:numFmt w:val="bullet"/>
      <w:lvlText w:val=""/>
      <w:lvlJc w:val="left"/>
      <w:pPr>
        <w:ind w:left="1866" w:hanging="360"/>
      </w:pPr>
      <w:rPr>
        <w:rFonts w:ascii="Symbol" w:hAnsi="Symbol"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4" w15:restartNumberingAfterBreak="0">
    <w:nsid w:val="4E072139"/>
    <w:multiLevelType w:val="hybridMultilevel"/>
    <w:tmpl w:val="9BCC5006"/>
    <w:lvl w:ilvl="0" w:tplc="E092E08A">
      <w:start w:val="1"/>
      <w:numFmt w:val="decimal"/>
      <w:lvlText w:val="%1."/>
      <w:lvlJc w:val="left"/>
      <w:pPr>
        <w:ind w:left="1499" w:hanging="360"/>
      </w:pPr>
      <w:rPr>
        <w:rFonts w:hint="default"/>
      </w:rPr>
    </w:lvl>
    <w:lvl w:ilvl="1" w:tplc="04050019" w:tentative="1">
      <w:start w:val="1"/>
      <w:numFmt w:val="lowerLetter"/>
      <w:lvlText w:val="%2."/>
      <w:lvlJc w:val="left"/>
      <w:pPr>
        <w:ind w:left="2219" w:hanging="360"/>
      </w:pPr>
    </w:lvl>
    <w:lvl w:ilvl="2" w:tplc="0405001B" w:tentative="1">
      <w:start w:val="1"/>
      <w:numFmt w:val="lowerRoman"/>
      <w:lvlText w:val="%3."/>
      <w:lvlJc w:val="right"/>
      <w:pPr>
        <w:ind w:left="2939" w:hanging="180"/>
      </w:pPr>
    </w:lvl>
    <w:lvl w:ilvl="3" w:tplc="0405000F" w:tentative="1">
      <w:start w:val="1"/>
      <w:numFmt w:val="decimal"/>
      <w:lvlText w:val="%4."/>
      <w:lvlJc w:val="left"/>
      <w:pPr>
        <w:ind w:left="3659" w:hanging="360"/>
      </w:pPr>
    </w:lvl>
    <w:lvl w:ilvl="4" w:tplc="04050019" w:tentative="1">
      <w:start w:val="1"/>
      <w:numFmt w:val="lowerLetter"/>
      <w:lvlText w:val="%5."/>
      <w:lvlJc w:val="left"/>
      <w:pPr>
        <w:ind w:left="4379" w:hanging="360"/>
      </w:pPr>
    </w:lvl>
    <w:lvl w:ilvl="5" w:tplc="0405001B" w:tentative="1">
      <w:start w:val="1"/>
      <w:numFmt w:val="lowerRoman"/>
      <w:lvlText w:val="%6."/>
      <w:lvlJc w:val="right"/>
      <w:pPr>
        <w:ind w:left="5099" w:hanging="180"/>
      </w:pPr>
    </w:lvl>
    <w:lvl w:ilvl="6" w:tplc="0405000F" w:tentative="1">
      <w:start w:val="1"/>
      <w:numFmt w:val="decimal"/>
      <w:lvlText w:val="%7."/>
      <w:lvlJc w:val="left"/>
      <w:pPr>
        <w:ind w:left="5819" w:hanging="360"/>
      </w:pPr>
    </w:lvl>
    <w:lvl w:ilvl="7" w:tplc="04050019" w:tentative="1">
      <w:start w:val="1"/>
      <w:numFmt w:val="lowerLetter"/>
      <w:lvlText w:val="%8."/>
      <w:lvlJc w:val="left"/>
      <w:pPr>
        <w:ind w:left="6539" w:hanging="360"/>
      </w:pPr>
    </w:lvl>
    <w:lvl w:ilvl="8" w:tplc="0405001B" w:tentative="1">
      <w:start w:val="1"/>
      <w:numFmt w:val="lowerRoman"/>
      <w:lvlText w:val="%9."/>
      <w:lvlJc w:val="right"/>
      <w:pPr>
        <w:ind w:left="7259" w:hanging="180"/>
      </w:pPr>
    </w:lvl>
  </w:abstractNum>
  <w:abstractNum w:abstractNumId="15" w15:restartNumberingAfterBreak="0">
    <w:nsid w:val="5270685F"/>
    <w:multiLevelType w:val="hybridMultilevel"/>
    <w:tmpl w:val="9E5E0150"/>
    <w:lvl w:ilvl="0" w:tplc="7A268F08">
      <w:start w:val="9"/>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3B344B2"/>
    <w:multiLevelType w:val="hybridMultilevel"/>
    <w:tmpl w:val="54B2B2BA"/>
    <w:lvl w:ilvl="0" w:tplc="ACD02226">
      <w:start w:val="8"/>
      <w:numFmt w:val="lowerLetter"/>
      <w:lvlText w:val="%1)"/>
      <w:lvlJc w:val="left"/>
      <w:pPr>
        <w:tabs>
          <w:tab w:val="num" w:pos="360"/>
        </w:tabs>
        <w:ind w:left="360" w:hanging="360"/>
      </w:pPr>
    </w:lvl>
    <w:lvl w:ilvl="1" w:tplc="04050019">
      <w:start w:val="1"/>
      <w:numFmt w:val="decimal"/>
      <w:lvlText w:val="%2."/>
      <w:lvlJc w:val="left"/>
      <w:pPr>
        <w:tabs>
          <w:tab w:val="num" w:pos="1455"/>
        </w:tabs>
        <w:ind w:left="1455" w:hanging="360"/>
      </w:pPr>
    </w:lvl>
    <w:lvl w:ilvl="2" w:tplc="0405001B">
      <w:start w:val="1"/>
      <w:numFmt w:val="decimal"/>
      <w:lvlText w:val="%3."/>
      <w:lvlJc w:val="left"/>
      <w:pPr>
        <w:tabs>
          <w:tab w:val="num" w:pos="2175"/>
        </w:tabs>
        <w:ind w:left="2175" w:hanging="360"/>
      </w:pPr>
    </w:lvl>
    <w:lvl w:ilvl="3" w:tplc="0405000F">
      <w:start w:val="1"/>
      <w:numFmt w:val="decimal"/>
      <w:lvlText w:val="%4."/>
      <w:lvlJc w:val="left"/>
      <w:pPr>
        <w:tabs>
          <w:tab w:val="num" w:pos="2895"/>
        </w:tabs>
        <w:ind w:left="2895" w:hanging="360"/>
      </w:pPr>
    </w:lvl>
    <w:lvl w:ilvl="4" w:tplc="04050019">
      <w:start w:val="1"/>
      <w:numFmt w:val="decimal"/>
      <w:lvlText w:val="%5."/>
      <w:lvlJc w:val="left"/>
      <w:pPr>
        <w:tabs>
          <w:tab w:val="num" w:pos="3615"/>
        </w:tabs>
        <w:ind w:left="3615" w:hanging="360"/>
      </w:pPr>
    </w:lvl>
    <w:lvl w:ilvl="5" w:tplc="0405001B">
      <w:start w:val="1"/>
      <w:numFmt w:val="decimal"/>
      <w:lvlText w:val="%6."/>
      <w:lvlJc w:val="left"/>
      <w:pPr>
        <w:tabs>
          <w:tab w:val="num" w:pos="4335"/>
        </w:tabs>
        <w:ind w:left="4335" w:hanging="360"/>
      </w:pPr>
    </w:lvl>
    <w:lvl w:ilvl="6" w:tplc="0405000F">
      <w:start w:val="1"/>
      <w:numFmt w:val="decimal"/>
      <w:lvlText w:val="%7."/>
      <w:lvlJc w:val="left"/>
      <w:pPr>
        <w:tabs>
          <w:tab w:val="num" w:pos="5055"/>
        </w:tabs>
        <w:ind w:left="5055" w:hanging="360"/>
      </w:pPr>
    </w:lvl>
    <w:lvl w:ilvl="7" w:tplc="04050019">
      <w:start w:val="1"/>
      <w:numFmt w:val="decimal"/>
      <w:lvlText w:val="%8."/>
      <w:lvlJc w:val="left"/>
      <w:pPr>
        <w:tabs>
          <w:tab w:val="num" w:pos="5775"/>
        </w:tabs>
        <w:ind w:left="5775" w:hanging="360"/>
      </w:pPr>
    </w:lvl>
    <w:lvl w:ilvl="8" w:tplc="0405001B">
      <w:start w:val="1"/>
      <w:numFmt w:val="decimal"/>
      <w:lvlText w:val="%9."/>
      <w:lvlJc w:val="left"/>
      <w:pPr>
        <w:tabs>
          <w:tab w:val="num" w:pos="6495"/>
        </w:tabs>
        <w:ind w:left="6495" w:hanging="360"/>
      </w:pPr>
    </w:lvl>
  </w:abstractNum>
  <w:abstractNum w:abstractNumId="17" w15:restartNumberingAfterBreak="0">
    <w:nsid w:val="546E40AA"/>
    <w:multiLevelType w:val="hybridMultilevel"/>
    <w:tmpl w:val="B9C65288"/>
    <w:lvl w:ilvl="0" w:tplc="92FE8BB2">
      <w:numFmt w:val="bullet"/>
      <w:lvlText w:val="-"/>
      <w:lvlJc w:val="left"/>
      <w:pPr>
        <w:tabs>
          <w:tab w:val="num" w:pos="1069"/>
        </w:tabs>
        <w:ind w:left="1069" w:hanging="360"/>
      </w:pPr>
      <w:rPr>
        <w:rFonts w:ascii="Palatino Linotype" w:eastAsia="Times New Roman" w:hAnsi="Palatino Linotype" w:cs="Times New Roman" w:hint="default"/>
      </w:rPr>
    </w:lvl>
    <w:lvl w:ilvl="1" w:tplc="04050003" w:tentative="1">
      <w:start w:val="1"/>
      <w:numFmt w:val="bullet"/>
      <w:lvlText w:val="o"/>
      <w:lvlJc w:val="left"/>
      <w:pPr>
        <w:tabs>
          <w:tab w:val="num" w:pos="1789"/>
        </w:tabs>
        <w:ind w:left="1789" w:hanging="360"/>
      </w:pPr>
      <w:rPr>
        <w:rFonts w:ascii="Courier New" w:hAnsi="Courier New" w:cs="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18" w15:restartNumberingAfterBreak="0">
    <w:nsid w:val="5A9D0A2A"/>
    <w:multiLevelType w:val="hybridMultilevel"/>
    <w:tmpl w:val="42F2C4AE"/>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5BCB5050"/>
    <w:multiLevelType w:val="multilevel"/>
    <w:tmpl w:val="86D2BA5A"/>
    <w:lvl w:ilvl="0">
      <w:start w:val="1"/>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0" w15:restartNumberingAfterBreak="0">
    <w:nsid w:val="660E0073"/>
    <w:multiLevelType w:val="hybridMultilevel"/>
    <w:tmpl w:val="9BCC5006"/>
    <w:lvl w:ilvl="0" w:tplc="E092E08A">
      <w:start w:val="1"/>
      <w:numFmt w:val="decimal"/>
      <w:lvlText w:val="%1."/>
      <w:lvlJc w:val="left"/>
      <w:pPr>
        <w:ind w:left="1499" w:hanging="360"/>
      </w:pPr>
      <w:rPr>
        <w:rFonts w:hint="default"/>
      </w:rPr>
    </w:lvl>
    <w:lvl w:ilvl="1" w:tplc="04050019" w:tentative="1">
      <w:start w:val="1"/>
      <w:numFmt w:val="lowerLetter"/>
      <w:lvlText w:val="%2."/>
      <w:lvlJc w:val="left"/>
      <w:pPr>
        <w:ind w:left="2219" w:hanging="360"/>
      </w:pPr>
    </w:lvl>
    <w:lvl w:ilvl="2" w:tplc="0405001B" w:tentative="1">
      <w:start w:val="1"/>
      <w:numFmt w:val="lowerRoman"/>
      <w:lvlText w:val="%3."/>
      <w:lvlJc w:val="right"/>
      <w:pPr>
        <w:ind w:left="2939" w:hanging="180"/>
      </w:pPr>
    </w:lvl>
    <w:lvl w:ilvl="3" w:tplc="0405000F" w:tentative="1">
      <w:start w:val="1"/>
      <w:numFmt w:val="decimal"/>
      <w:lvlText w:val="%4."/>
      <w:lvlJc w:val="left"/>
      <w:pPr>
        <w:ind w:left="3659" w:hanging="360"/>
      </w:pPr>
    </w:lvl>
    <w:lvl w:ilvl="4" w:tplc="04050019" w:tentative="1">
      <w:start w:val="1"/>
      <w:numFmt w:val="lowerLetter"/>
      <w:lvlText w:val="%5."/>
      <w:lvlJc w:val="left"/>
      <w:pPr>
        <w:ind w:left="4379" w:hanging="360"/>
      </w:pPr>
    </w:lvl>
    <w:lvl w:ilvl="5" w:tplc="0405001B" w:tentative="1">
      <w:start w:val="1"/>
      <w:numFmt w:val="lowerRoman"/>
      <w:lvlText w:val="%6."/>
      <w:lvlJc w:val="right"/>
      <w:pPr>
        <w:ind w:left="5099" w:hanging="180"/>
      </w:pPr>
    </w:lvl>
    <w:lvl w:ilvl="6" w:tplc="0405000F" w:tentative="1">
      <w:start w:val="1"/>
      <w:numFmt w:val="decimal"/>
      <w:lvlText w:val="%7."/>
      <w:lvlJc w:val="left"/>
      <w:pPr>
        <w:ind w:left="5819" w:hanging="360"/>
      </w:pPr>
    </w:lvl>
    <w:lvl w:ilvl="7" w:tplc="04050019" w:tentative="1">
      <w:start w:val="1"/>
      <w:numFmt w:val="lowerLetter"/>
      <w:lvlText w:val="%8."/>
      <w:lvlJc w:val="left"/>
      <w:pPr>
        <w:ind w:left="6539" w:hanging="360"/>
      </w:pPr>
    </w:lvl>
    <w:lvl w:ilvl="8" w:tplc="0405001B" w:tentative="1">
      <w:start w:val="1"/>
      <w:numFmt w:val="lowerRoman"/>
      <w:lvlText w:val="%9."/>
      <w:lvlJc w:val="right"/>
      <w:pPr>
        <w:ind w:left="7259" w:hanging="180"/>
      </w:pPr>
    </w:lvl>
  </w:abstractNum>
  <w:abstractNum w:abstractNumId="21" w15:restartNumberingAfterBreak="0">
    <w:nsid w:val="6C583A26"/>
    <w:multiLevelType w:val="hybridMultilevel"/>
    <w:tmpl w:val="06706086"/>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2" w15:restartNumberingAfterBreak="0">
    <w:nsid w:val="6CC05715"/>
    <w:multiLevelType w:val="hybridMultilevel"/>
    <w:tmpl w:val="56AA3848"/>
    <w:lvl w:ilvl="0" w:tplc="7A1634A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3" w15:restartNumberingAfterBreak="0">
    <w:nsid w:val="6F7E7A13"/>
    <w:multiLevelType w:val="multilevel"/>
    <w:tmpl w:val="1CF6517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71760FF1"/>
    <w:multiLevelType w:val="hybridMultilevel"/>
    <w:tmpl w:val="54887124"/>
    <w:lvl w:ilvl="0" w:tplc="8376D34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67B1EBA"/>
    <w:multiLevelType w:val="multilevel"/>
    <w:tmpl w:val="0D46B6A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76C41875"/>
    <w:multiLevelType w:val="hybridMultilevel"/>
    <w:tmpl w:val="C68EECAA"/>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27" w15:restartNumberingAfterBreak="0">
    <w:nsid w:val="77F4116E"/>
    <w:multiLevelType w:val="hybridMultilevel"/>
    <w:tmpl w:val="9FEA6700"/>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8" w15:restartNumberingAfterBreak="0">
    <w:nsid w:val="78744EF7"/>
    <w:multiLevelType w:val="hybridMultilevel"/>
    <w:tmpl w:val="4F18D6D8"/>
    <w:lvl w:ilvl="0" w:tplc="04050001">
      <w:start w:val="1"/>
      <w:numFmt w:val="bullet"/>
      <w:lvlText w:val=""/>
      <w:lvlJc w:val="left"/>
      <w:pPr>
        <w:ind w:left="1429" w:hanging="360"/>
      </w:pPr>
      <w:rPr>
        <w:rFonts w:ascii="Symbol" w:hAnsi="Symbol" w:hint="default"/>
      </w:rPr>
    </w:lvl>
    <w:lvl w:ilvl="1" w:tplc="04050005">
      <w:start w:val="1"/>
      <w:numFmt w:val="bullet"/>
      <w:lvlText w:val=""/>
      <w:lvlJc w:val="left"/>
      <w:pPr>
        <w:ind w:left="2149" w:hanging="360"/>
      </w:pPr>
      <w:rPr>
        <w:rFonts w:ascii="Wingdings" w:hAnsi="Wingdings"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9" w15:restartNumberingAfterBreak="0">
    <w:nsid w:val="7A3F1D43"/>
    <w:multiLevelType w:val="hybridMultilevel"/>
    <w:tmpl w:val="715069AE"/>
    <w:lvl w:ilvl="0" w:tplc="04050001">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7B1472E1"/>
    <w:multiLevelType w:val="hybridMultilevel"/>
    <w:tmpl w:val="972ACF32"/>
    <w:lvl w:ilvl="0" w:tplc="AC8AADE4">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1" w15:restartNumberingAfterBreak="0">
    <w:nsid w:val="7F151930"/>
    <w:multiLevelType w:val="hybridMultilevel"/>
    <w:tmpl w:val="5F6083F8"/>
    <w:lvl w:ilvl="0" w:tplc="6302CFE0">
      <w:start w:val="11"/>
      <w:numFmt w:val="lowerLetter"/>
      <w:lvlText w:val="%1)"/>
      <w:lvlJc w:val="left"/>
      <w:pPr>
        <w:tabs>
          <w:tab w:val="num" w:pos="330"/>
        </w:tabs>
        <w:ind w:left="33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1961256579">
    <w:abstractNumId w:val="0"/>
    <w:lvlOverride w:ilvl="0">
      <w:lvl w:ilvl="0">
        <w:start w:val="7"/>
        <w:numFmt w:val="bullet"/>
        <w:lvlText w:val="-"/>
        <w:legacy w:legacy="1" w:legacySpace="120" w:legacyIndent="360"/>
        <w:lvlJc w:val="left"/>
        <w:pPr>
          <w:ind w:left="714" w:hanging="360"/>
        </w:pPr>
      </w:lvl>
    </w:lvlOverride>
  </w:num>
  <w:num w:numId="2" w16cid:durableId="2032102297">
    <w:abstractNumId w:val="29"/>
  </w:num>
  <w:num w:numId="3" w16cid:durableId="590117243">
    <w:abstractNumId w:val="17"/>
  </w:num>
  <w:num w:numId="4" w16cid:durableId="1135562525">
    <w:abstractNumId w:val="25"/>
  </w:num>
  <w:num w:numId="5" w16cid:durableId="13541916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2063634">
    <w:abstractNumId w:val="3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5769644">
    <w:abstractNumId w:val="5"/>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443418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3842666">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0147920">
    <w:abstractNumId w:val="1"/>
  </w:num>
  <w:num w:numId="11" w16cid:durableId="2058897842">
    <w:abstractNumId w:val="14"/>
  </w:num>
  <w:num w:numId="12" w16cid:durableId="1802074475">
    <w:abstractNumId w:val="22"/>
  </w:num>
  <w:num w:numId="13" w16cid:durableId="1040518545">
    <w:abstractNumId w:val="3"/>
  </w:num>
  <w:num w:numId="14" w16cid:durableId="777681131">
    <w:abstractNumId w:val="11"/>
  </w:num>
  <w:num w:numId="15" w16cid:durableId="369955695">
    <w:abstractNumId w:val="7"/>
  </w:num>
  <w:num w:numId="16" w16cid:durableId="932978634">
    <w:abstractNumId w:val="28"/>
  </w:num>
  <w:num w:numId="17" w16cid:durableId="973679369">
    <w:abstractNumId w:val="2"/>
  </w:num>
  <w:num w:numId="18" w16cid:durableId="792022634">
    <w:abstractNumId w:val="24"/>
  </w:num>
  <w:num w:numId="19" w16cid:durableId="1876650309">
    <w:abstractNumId w:val="12"/>
  </w:num>
  <w:num w:numId="20" w16cid:durableId="1355306177">
    <w:abstractNumId w:val="10"/>
  </w:num>
  <w:num w:numId="21" w16cid:durableId="678506927">
    <w:abstractNumId w:val="18"/>
  </w:num>
  <w:num w:numId="22" w16cid:durableId="1276519877">
    <w:abstractNumId w:val="13"/>
  </w:num>
  <w:num w:numId="23" w16cid:durableId="605380741">
    <w:abstractNumId w:val="4"/>
  </w:num>
  <w:num w:numId="24" w16cid:durableId="296184047">
    <w:abstractNumId w:val="26"/>
  </w:num>
  <w:num w:numId="25" w16cid:durableId="1992368525">
    <w:abstractNumId w:val="21"/>
  </w:num>
  <w:num w:numId="26" w16cid:durableId="1205555536">
    <w:abstractNumId w:val="8"/>
  </w:num>
  <w:num w:numId="27" w16cid:durableId="932590527">
    <w:abstractNumId w:val="27"/>
  </w:num>
  <w:num w:numId="28" w16cid:durableId="1865899085">
    <w:abstractNumId w:val="15"/>
  </w:num>
  <w:num w:numId="29" w16cid:durableId="930431105">
    <w:abstractNumId w:val="20"/>
  </w:num>
  <w:num w:numId="30" w16cid:durableId="1458640758">
    <w:abstractNumId w:val="30"/>
  </w:num>
  <w:num w:numId="31" w16cid:durableId="918756495">
    <w:abstractNumId w:val="23"/>
  </w:num>
  <w:num w:numId="32" w16cid:durableId="14339376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va Hrachovcová">
    <w15:presenceInfo w15:providerId="AD" w15:userId="S::Hrachovcova@zsjl.cz::097549fe-4bc1-4683-8863-40cf459acd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4FB"/>
    <w:rsid w:val="00016808"/>
    <w:rsid w:val="0002266D"/>
    <w:rsid w:val="000300D3"/>
    <w:rsid w:val="00037812"/>
    <w:rsid w:val="00063537"/>
    <w:rsid w:val="00063A1C"/>
    <w:rsid w:val="000862C5"/>
    <w:rsid w:val="00092496"/>
    <w:rsid w:val="000D55A5"/>
    <w:rsid w:val="000E4081"/>
    <w:rsid w:val="000F4D2F"/>
    <w:rsid w:val="0010203D"/>
    <w:rsid w:val="00113CEA"/>
    <w:rsid w:val="001158E9"/>
    <w:rsid w:val="00131A96"/>
    <w:rsid w:val="001462C6"/>
    <w:rsid w:val="001547CC"/>
    <w:rsid w:val="0016248B"/>
    <w:rsid w:val="00185736"/>
    <w:rsid w:val="001A0CD2"/>
    <w:rsid w:val="001B495F"/>
    <w:rsid w:val="001C47D1"/>
    <w:rsid w:val="001C5035"/>
    <w:rsid w:val="001F0B1B"/>
    <w:rsid w:val="00204BD3"/>
    <w:rsid w:val="00207A7C"/>
    <w:rsid w:val="00210773"/>
    <w:rsid w:val="002115C9"/>
    <w:rsid w:val="0021283F"/>
    <w:rsid w:val="00216568"/>
    <w:rsid w:val="00220A4B"/>
    <w:rsid w:val="00222814"/>
    <w:rsid w:val="00225FF7"/>
    <w:rsid w:val="00226292"/>
    <w:rsid w:val="0023266B"/>
    <w:rsid w:val="002408C6"/>
    <w:rsid w:val="00244204"/>
    <w:rsid w:val="00250311"/>
    <w:rsid w:val="00252791"/>
    <w:rsid w:val="002722DB"/>
    <w:rsid w:val="00273D9B"/>
    <w:rsid w:val="00296176"/>
    <w:rsid w:val="002C5959"/>
    <w:rsid w:val="002F6EC6"/>
    <w:rsid w:val="00301CDC"/>
    <w:rsid w:val="0032015A"/>
    <w:rsid w:val="00332D17"/>
    <w:rsid w:val="003335C9"/>
    <w:rsid w:val="003335E5"/>
    <w:rsid w:val="003475BA"/>
    <w:rsid w:val="00357E17"/>
    <w:rsid w:val="0036466A"/>
    <w:rsid w:val="0037566F"/>
    <w:rsid w:val="00386C10"/>
    <w:rsid w:val="003949FC"/>
    <w:rsid w:val="003A085C"/>
    <w:rsid w:val="003B53D2"/>
    <w:rsid w:val="003D439D"/>
    <w:rsid w:val="003D5948"/>
    <w:rsid w:val="003D6E65"/>
    <w:rsid w:val="003E4F18"/>
    <w:rsid w:val="003E73BF"/>
    <w:rsid w:val="00400B55"/>
    <w:rsid w:val="00401CB4"/>
    <w:rsid w:val="00404E38"/>
    <w:rsid w:val="00422929"/>
    <w:rsid w:val="00437B18"/>
    <w:rsid w:val="00444A83"/>
    <w:rsid w:val="004562D4"/>
    <w:rsid w:val="00496996"/>
    <w:rsid w:val="004A2D64"/>
    <w:rsid w:val="004B730B"/>
    <w:rsid w:val="004C6925"/>
    <w:rsid w:val="004C6B57"/>
    <w:rsid w:val="004D4D74"/>
    <w:rsid w:val="004E7F55"/>
    <w:rsid w:val="004F035A"/>
    <w:rsid w:val="00506DFC"/>
    <w:rsid w:val="005108EB"/>
    <w:rsid w:val="00522610"/>
    <w:rsid w:val="00527FBD"/>
    <w:rsid w:val="00541EBF"/>
    <w:rsid w:val="00543E92"/>
    <w:rsid w:val="005444DE"/>
    <w:rsid w:val="005545A4"/>
    <w:rsid w:val="00560ED3"/>
    <w:rsid w:val="00585A38"/>
    <w:rsid w:val="005B5BBD"/>
    <w:rsid w:val="005C2D35"/>
    <w:rsid w:val="005E3F87"/>
    <w:rsid w:val="00602039"/>
    <w:rsid w:val="00613950"/>
    <w:rsid w:val="00637DB7"/>
    <w:rsid w:val="0065795D"/>
    <w:rsid w:val="00660CD6"/>
    <w:rsid w:val="00661D17"/>
    <w:rsid w:val="00663D77"/>
    <w:rsid w:val="00670643"/>
    <w:rsid w:val="00671B8C"/>
    <w:rsid w:val="0068281F"/>
    <w:rsid w:val="006A2298"/>
    <w:rsid w:val="006B1BB3"/>
    <w:rsid w:val="006C46FA"/>
    <w:rsid w:val="006D0E2B"/>
    <w:rsid w:val="006E2885"/>
    <w:rsid w:val="007065BD"/>
    <w:rsid w:val="0072301C"/>
    <w:rsid w:val="00733B1B"/>
    <w:rsid w:val="00735AC1"/>
    <w:rsid w:val="0076379C"/>
    <w:rsid w:val="007647D1"/>
    <w:rsid w:val="00775B93"/>
    <w:rsid w:val="007935B3"/>
    <w:rsid w:val="00797FBF"/>
    <w:rsid w:val="007A2934"/>
    <w:rsid w:val="007A765B"/>
    <w:rsid w:val="007D3447"/>
    <w:rsid w:val="007E14FB"/>
    <w:rsid w:val="007E75C6"/>
    <w:rsid w:val="0080518D"/>
    <w:rsid w:val="008125ED"/>
    <w:rsid w:val="00833339"/>
    <w:rsid w:val="00836270"/>
    <w:rsid w:val="00867134"/>
    <w:rsid w:val="00882CF2"/>
    <w:rsid w:val="0088433A"/>
    <w:rsid w:val="008A14E4"/>
    <w:rsid w:val="008A2627"/>
    <w:rsid w:val="008C103A"/>
    <w:rsid w:val="008C1CAF"/>
    <w:rsid w:val="008D3CBC"/>
    <w:rsid w:val="008F149C"/>
    <w:rsid w:val="008F4707"/>
    <w:rsid w:val="00902D1A"/>
    <w:rsid w:val="00905BB9"/>
    <w:rsid w:val="00910341"/>
    <w:rsid w:val="0091141E"/>
    <w:rsid w:val="009116D8"/>
    <w:rsid w:val="00943EAF"/>
    <w:rsid w:val="009444B5"/>
    <w:rsid w:val="00951649"/>
    <w:rsid w:val="00952AAE"/>
    <w:rsid w:val="00952C07"/>
    <w:rsid w:val="009666D1"/>
    <w:rsid w:val="00982233"/>
    <w:rsid w:val="009910CC"/>
    <w:rsid w:val="00993573"/>
    <w:rsid w:val="009D6B1E"/>
    <w:rsid w:val="009E3DFE"/>
    <w:rsid w:val="00A10B81"/>
    <w:rsid w:val="00A2078F"/>
    <w:rsid w:val="00A21704"/>
    <w:rsid w:val="00A264AC"/>
    <w:rsid w:val="00A3537B"/>
    <w:rsid w:val="00A372A4"/>
    <w:rsid w:val="00A54520"/>
    <w:rsid w:val="00A6350B"/>
    <w:rsid w:val="00A70147"/>
    <w:rsid w:val="00A86C22"/>
    <w:rsid w:val="00AB054A"/>
    <w:rsid w:val="00AB51FF"/>
    <w:rsid w:val="00AB5ACA"/>
    <w:rsid w:val="00B208A8"/>
    <w:rsid w:val="00B23188"/>
    <w:rsid w:val="00B31CCE"/>
    <w:rsid w:val="00B463A0"/>
    <w:rsid w:val="00B62082"/>
    <w:rsid w:val="00B64A41"/>
    <w:rsid w:val="00B67B19"/>
    <w:rsid w:val="00B67B57"/>
    <w:rsid w:val="00B70BF0"/>
    <w:rsid w:val="00BA0E97"/>
    <w:rsid w:val="00BB1DB8"/>
    <w:rsid w:val="00BC6129"/>
    <w:rsid w:val="00C22E64"/>
    <w:rsid w:val="00C32F60"/>
    <w:rsid w:val="00C37905"/>
    <w:rsid w:val="00C40F45"/>
    <w:rsid w:val="00C50200"/>
    <w:rsid w:val="00C525FC"/>
    <w:rsid w:val="00C61279"/>
    <w:rsid w:val="00C76E2A"/>
    <w:rsid w:val="00C84257"/>
    <w:rsid w:val="00C86E8C"/>
    <w:rsid w:val="00C97104"/>
    <w:rsid w:val="00CA3559"/>
    <w:rsid w:val="00CA484F"/>
    <w:rsid w:val="00CB192A"/>
    <w:rsid w:val="00CC179D"/>
    <w:rsid w:val="00CE7EEF"/>
    <w:rsid w:val="00CF03DA"/>
    <w:rsid w:val="00CF149D"/>
    <w:rsid w:val="00D064E1"/>
    <w:rsid w:val="00D10D8F"/>
    <w:rsid w:val="00D308CF"/>
    <w:rsid w:val="00D43932"/>
    <w:rsid w:val="00D4723F"/>
    <w:rsid w:val="00D52A10"/>
    <w:rsid w:val="00D842A6"/>
    <w:rsid w:val="00D8525D"/>
    <w:rsid w:val="00D93224"/>
    <w:rsid w:val="00D977A7"/>
    <w:rsid w:val="00DA7C85"/>
    <w:rsid w:val="00DD5B6D"/>
    <w:rsid w:val="00DE7F45"/>
    <w:rsid w:val="00DF07D0"/>
    <w:rsid w:val="00DF2A54"/>
    <w:rsid w:val="00DF77E4"/>
    <w:rsid w:val="00E073B3"/>
    <w:rsid w:val="00E11097"/>
    <w:rsid w:val="00E20880"/>
    <w:rsid w:val="00E4424A"/>
    <w:rsid w:val="00E47CB7"/>
    <w:rsid w:val="00E530E0"/>
    <w:rsid w:val="00E6150B"/>
    <w:rsid w:val="00E7430F"/>
    <w:rsid w:val="00E77A2D"/>
    <w:rsid w:val="00E87333"/>
    <w:rsid w:val="00E91120"/>
    <w:rsid w:val="00E9204A"/>
    <w:rsid w:val="00E9463F"/>
    <w:rsid w:val="00E948CD"/>
    <w:rsid w:val="00E956AF"/>
    <w:rsid w:val="00E96A51"/>
    <w:rsid w:val="00E97D08"/>
    <w:rsid w:val="00EC6CA0"/>
    <w:rsid w:val="00ED0124"/>
    <w:rsid w:val="00ED1FEE"/>
    <w:rsid w:val="00EE05ED"/>
    <w:rsid w:val="00EE3621"/>
    <w:rsid w:val="00EE3F5A"/>
    <w:rsid w:val="00EE7E6B"/>
    <w:rsid w:val="00EF14F7"/>
    <w:rsid w:val="00EF1746"/>
    <w:rsid w:val="00EF5E14"/>
    <w:rsid w:val="00F0763C"/>
    <w:rsid w:val="00F1611B"/>
    <w:rsid w:val="00F16BF0"/>
    <w:rsid w:val="00F22347"/>
    <w:rsid w:val="00F23515"/>
    <w:rsid w:val="00F4198C"/>
    <w:rsid w:val="00F6235E"/>
    <w:rsid w:val="00F7000D"/>
    <w:rsid w:val="00F73CCB"/>
    <w:rsid w:val="00F86AB2"/>
    <w:rsid w:val="00F94C13"/>
    <w:rsid w:val="00FB35CF"/>
    <w:rsid w:val="00FB6382"/>
    <w:rsid w:val="00FC36B5"/>
    <w:rsid w:val="00FD4906"/>
    <w:rsid w:val="00FF3B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085DC3AB"/>
  <w15:chartTrackingRefBased/>
  <w15:docId w15:val="{5C0F50D7-0EC4-4D31-BEB5-F029EF884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31A96"/>
    <w:pPr>
      <w:ind w:firstLine="709"/>
      <w:jc w:val="both"/>
    </w:pPr>
    <w:rPr>
      <w:rFonts w:ascii="Palatino Linotype" w:hAnsi="Palatino Linotype"/>
      <w:sz w:val="24"/>
      <w:szCs w:val="24"/>
    </w:rPr>
  </w:style>
  <w:style w:type="paragraph" w:styleId="Nadpis1">
    <w:name w:val="heading 1"/>
    <w:basedOn w:val="Normln"/>
    <w:next w:val="Normln"/>
    <w:qFormat/>
    <w:rsid w:val="00FB638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FB638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FB6382"/>
    <w:pPr>
      <w:keepNext/>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797FBF"/>
    <w:pPr>
      <w:keepNext/>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797FBF"/>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A70147"/>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E14FB"/>
    <w:pPr>
      <w:tabs>
        <w:tab w:val="center" w:pos="4536"/>
        <w:tab w:val="right" w:pos="9072"/>
      </w:tabs>
    </w:pPr>
  </w:style>
  <w:style w:type="paragraph" w:styleId="Zpat">
    <w:name w:val="footer"/>
    <w:basedOn w:val="Normln"/>
    <w:rsid w:val="007E14FB"/>
    <w:pPr>
      <w:tabs>
        <w:tab w:val="center" w:pos="4536"/>
        <w:tab w:val="right" w:pos="9072"/>
      </w:tabs>
    </w:pPr>
  </w:style>
  <w:style w:type="character" w:styleId="Hypertextovodkaz">
    <w:name w:val="Hyperlink"/>
    <w:uiPriority w:val="99"/>
    <w:rsid w:val="007E14FB"/>
    <w:rPr>
      <w:color w:val="0000FF"/>
      <w:u w:val="single"/>
    </w:rPr>
  </w:style>
  <w:style w:type="character" w:styleId="slostrnky">
    <w:name w:val="page number"/>
    <w:basedOn w:val="Standardnpsmoodstavce"/>
    <w:rsid w:val="007E14FB"/>
  </w:style>
  <w:style w:type="paragraph" w:customStyle="1" w:styleId="StylArialPrvndek0cm">
    <w:name w:val="Styl Arial První řádek:  0 cm"/>
    <w:basedOn w:val="Normln"/>
    <w:rsid w:val="00404E38"/>
    <w:pPr>
      <w:ind w:firstLine="0"/>
    </w:pPr>
    <w:rPr>
      <w:rFonts w:ascii="Arial" w:hAnsi="Arial"/>
      <w:szCs w:val="20"/>
    </w:rPr>
  </w:style>
  <w:style w:type="paragraph" w:customStyle="1" w:styleId="Zkladntext21">
    <w:name w:val="Základní text 21"/>
    <w:basedOn w:val="Normln"/>
    <w:rsid w:val="00404E38"/>
    <w:pPr>
      <w:overflowPunct w:val="0"/>
      <w:autoSpaceDE w:val="0"/>
      <w:autoSpaceDN w:val="0"/>
      <w:adjustRightInd w:val="0"/>
      <w:ind w:firstLine="0"/>
      <w:textAlignment w:val="baseline"/>
    </w:pPr>
    <w:rPr>
      <w:rFonts w:ascii="Times New Roman" w:hAnsi="Times New Roman"/>
      <w:b/>
      <w:szCs w:val="20"/>
    </w:rPr>
  </w:style>
  <w:style w:type="paragraph" w:styleId="Zkladntext">
    <w:name w:val="Body Text"/>
    <w:basedOn w:val="Normln"/>
    <w:rsid w:val="00663D77"/>
    <w:pPr>
      <w:overflowPunct w:val="0"/>
      <w:autoSpaceDE w:val="0"/>
      <w:autoSpaceDN w:val="0"/>
      <w:adjustRightInd w:val="0"/>
      <w:ind w:firstLine="0"/>
      <w:jc w:val="left"/>
      <w:textAlignment w:val="baseline"/>
    </w:pPr>
    <w:rPr>
      <w:rFonts w:ascii="Times New Roman" w:hAnsi="Times New Roman"/>
      <w:szCs w:val="20"/>
    </w:rPr>
  </w:style>
  <w:style w:type="paragraph" w:customStyle="1" w:styleId="Prosttext1">
    <w:name w:val="Prostý text1"/>
    <w:basedOn w:val="Normln"/>
    <w:rsid w:val="00F4198C"/>
    <w:pPr>
      <w:overflowPunct w:val="0"/>
      <w:autoSpaceDE w:val="0"/>
      <w:autoSpaceDN w:val="0"/>
      <w:adjustRightInd w:val="0"/>
      <w:ind w:firstLine="0"/>
      <w:jc w:val="left"/>
      <w:textAlignment w:val="baseline"/>
    </w:pPr>
    <w:rPr>
      <w:rFonts w:ascii="Courier New" w:hAnsi="Courier New"/>
      <w:color w:val="000000"/>
      <w:sz w:val="20"/>
      <w:szCs w:val="20"/>
    </w:rPr>
  </w:style>
  <w:style w:type="character" w:customStyle="1" w:styleId="Nadpis6Char">
    <w:name w:val="Nadpis 6 Char"/>
    <w:link w:val="Nadpis6"/>
    <w:semiHidden/>
    <w:rsid w:val="00A70147"/>
    <w:rPr>
      <w:rFonts w:ascii="Calibri" w:eastAsia="Times New Roman" w:hAnsi="Calibri" w:cs="Times New Roman"/>
      <w:b/>
      <w:bCs/>
      <w:sz w:val="22"/>
      <w:szCs w:val="22"/>
    </w:rPr>
  </w:style>
  <w:style w:type="paragraph" w:customStyle="1" w:styleId="Odstavecaut">
    <w:name w:val="Odstavec aut"/>
    <w:basedOn w:val="Normln"/>
    <w:rsid w:val="00A70147"/>
    <w:pPr>
      <w:tabs>
        <w:tab w:val="num" w:pos="360"/>
      </w:tabs>
      <w:spacing w:before="120"/>
      <w:ind w:firstLine="0"/>
    </w:pPr>
    <w:rPr>
      <w:rFonts w:ascii="Times New Roman" w:hAnsi="Times New Roman"/>
      <w:szCs w:val="20"/>
    </w:rPr>
  </w:style>
  <w:style w:type="paragraph" w:customStyle="1" w:styleId="Psmeno">
    <w:name w:val="Písmeno"/>
    <w:basedOn w:val="Normln"/>
    <w:rsid w:val="00A70147"/>
    <w:pPr>
      <w:numPr>
        <w:ilvl w:val="12"/>
      </w:numPr>
      <w:ind w:left="284" w:hanging="284"/>
    </w:pPr>
    <w:rPr>
      <w:rFonts w:ascii="Times New Roman" w:hAnsi="Times New Roman"/>
      <w:color w:val="000000"/>
      <w:szCs w:val="20"/>
    </w:rPr>
  </w:style>
  <w:style w:type="paragraph" w:styleId="Rozloendokumentu">
    <w:name w:val="Document Map"/>
    <w:aliases w:val="Rozvržení dokumentu"/>
    <w:basedOn w:val="Normln"/>
    <w:semiHidden/>
    <w:rsid w:val="006C46FA"/>
    <w:pPr>
      <w:shd w:val="clear" w:color="auto" w:fill="000080"/>
    </w:pPr>
    <w:rPr>
      <w:rFonts w:ascii="Tahoma" w:hAnsi="Tahoma" w:cs="Tahoma"/>
      <w:sz w:val="20"/>
      <w:szCs w:val="20"/>
    </w:rPr>
  </w:style>
  <w:style w:type="paragraph" w:styleId="Textbubliny">
    <w:name w:val="Balloon Text"/>
    <w:basedOn w:val="Normln"/>
    <w:link w:val="TextbublinyChar"/>
    <w:rsid w:val="004D4D74"/>
    <w:rPr>
      <w:rFonts w:ascii="Tahoma" w:hAnsi="Tahoma" w:cs="Tahoma"/>
      <w:sz w:val="16"/>
      <w:szCs w:val="16"/>
    </w:rPr>
  </w:style>
  <w:style w:type="character" w:customStyle="1" w:styleId="TextbublinyChar">
    <w:name w:val="Text bubliny Char"/>
    <w:link w:val="Textbubliny"/>
    <w:rsid w:val="004D4D74"/>
    <w:rPr>
      <w:rFonts w:ascii="Tahoma" w:hAnsi="Tahoma" w:cs="Tahoma"/>
      <w:sz w:val="16"/>
      <w:szCs w:val="16"/>
    </w:rPr>
  </w:style>
  <w:style w:type="paragraph" w:styleId="Prosttext">
    <w:name w:val="Plain Text"/>
    <w:basedOn w:val="Normln"/>
    <w:link w:val="ProsttextChar"/>
    <w:uiPriority w:val="99"/>
    <w:unhideWhenUsed/>
    <w:rsid w:val="0088433A"/>
    <w:pPr>
      <w:ind w:firstLine="0"/>
      <w:jc w:val="left"/>
    </w:pPr>
    <w:rPr>
      <w:rFonts w:ascii="Consolas" w:eastAsia="Calibri" w:hAnsi="Consolas"/>
      <w:sz w:val="21"/>
      <w:szCs w:val="21"/>
    </w:rPr>
  </w:style>
  <w:style w:type="character" w:customStyle="1" w:styleId="ProsttextChar">
    <w:name w:val="Prostý text Char"/>
    <w:link w:val="Prosttext"/>
    <w:uiPriority w:val="99"/>
    <w:rsid w:val="0088433A"/>
    <w:rPr>
      <w:rFonts w:ascii="Consolas" w:eastAsia="Calibri" w:hAnsi="Consolas"/>
      <w:sz w:val="21"/>
      <w:szCs w:val="21"/>
    </w:rPr>
  </w:style>
  <w:style w:type="paragraph" w:styleId="Revize">
    <w:name w:val="Revision"/>
    <w:hidden/>
    <w:uiPriority w:val="99"/>
    <w:semiHidden/>
    <w:rsid w:val="00400B55"/>
    <w:rPr>
      <w:rFonts w:ascii="Palatino Linotype" w:hAnsi="Palatino Linotype"/>
      <w:sz w:val="24"/>
      <w:szCs w:val="24"/>
    </w:rPr>
  </w:style>
  <w:style w:type="paragraph" w:styleId="Nadpisobsahu">
    <w:name w:val="TOC Heading"/>
    <w:basedOn w:val="Nadpis1"/>
    <w:next w:val="Normln"/>
    <w:uiPriority w:val="39"/>
    <w:unhideWhenUsed/>
    <w:qFormat/>
    <w:rsid w:val="00905BB9"/>
    <w:pPr>
      <w:keepLines/>
      <w:spacing w:after="0" w:line="259" w:lineRule="auto"/>
      <w:ind w:firstLine="0"/>
      <w:jc w:val="left"/>
      <w:outlineLvl w:val="9"/>
    </w:pPr>
    <w:rPr>
      <w:rFonts w:ascii="Calibri Light" w:hAnsi="Calibri Light" w:cs="Times New Roman"/>
      <w:b w:val="0"/>
      <w:bCs w:val="0"/>
      <w:color w:val="2F5496"/>
      <w:kern w:val="0"/>
    </w:rPr>
  </w:style>
  <w:style w:type="paragraph" w:styleId="Obsah1">
    <w:name w:val="toc 1"/>
    <w:basedOn w:val="Normln"/>
    <w:next w:val="Normln"/>
    <w:autoRedefine/>
    <w:uiPriority w:val="39"/>
    <w:rsid w:val="00F73CCB"/>
    <w:pPr>
      <w:tabs>
        <w:tab w:val="right" w:leader="dot" w:pos="9070"/>
      </w:tabs>
      <w:ind w:firstLine="0"/>
      <w:pPrChange w:id="0" w:author="Eva Hrachovcová" w:date="2023-06-27T11:10:00Z">
        <w:pPr>
          <w:ind w:firstLine="709"/>
          <w:jc w:val="both"/>
        </w:pPr>
      </w:pPrChange>
    </w:pPr>
    <w:rPr>
      <w:rPrChange w:id="0" w:author="Eva Hrachovcová" w:date="2023-06-27T11:10:00Z">
        <w:rPr>
          <w:rFonts w:ascii="Palatino Linotype" w:hAnsi="Palatino Linotype"/>
          <w:sz w:val="24"/>
          <w:szCs w:val="24"/>
          <w:lang w:val="cs-CZ" w:eastAsia="cs-CZ" w:bidi="ar-SA"/>
        </w:rPr>
      </w:rPrChange>
    </w:rPr>
  </w:style>
  <w:style w:type="paragraph" w:styleId="Obsah2">
    <w:name w:val="toc 2"/>
    <w:basedOn w:val="Normln"/>
    <w:next w:val="Normln"/>
    <w:autoRedefine/>
    <w:uiPriority w:val="39"/>
    <w:rsid w:val="00905BB9"/>
    <w:pPr>
      <w:ind w:left="240"/>
    </w:pPr>
  </w:style>
  <w:style w:type="paragraph" w:styleId="Obsah3">
    <w:name w:val="toc 3"/>
    <w:basedOn w:val="Normln"/>
    <w:next w:val="Normln"/>
    <w:autoRedefine/>
    <w:uiPriority w:val="39"/>
    <w:rsid w:val="00905BB9"/>
    <w:pPr>
      <w:ind w:left="480"/>
    </w:pPr>
  </w:style>
  <w:style w:type="character" w:customStyle="1" w:styleId="Nadpis4Char">
    <w:name w:val="Nadpis 4 Char"/>
    <w:link w:val="Nadpis4"/>
    <w:semiHidden/>
    <w:rsid w:val="00797FBF"/>
    <w:rPr>
      <w:rFonts w:ascii="Calibri" w:eastAsia="Times New Roman" w:hAnsi="Calibri" w:cs="Times New Roman"/>
      <w:b/>
      <w:bCs/>
      <w:sz w:val="28"/>
      <w:szCs w:val="28"/>
    </w:rPr>
  </w:style>
  <w:style w:type="character" w:customStyle="1" w:styleId="Nadpis5Char">
    <w:name w:val="Nadpis 5 Char"/>
    <w:link w:val="Nadpis5"/>
    <w:semiHidden/>
    <w:rsid w:val="00797FBF"/>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02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zsjl.cz"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56C02113E4B0D4B89F13BBA8F039520" ma:contentTypeVersion="0" ma:contentTypeDescription="Vytvoří nový dokument" ma:contentTypeScope="" ma:versionID="a30ba0b298dd82df219a6c46c02f727b">
  <xsd:schema xmlns:xsd="http://www.w3.org/2001/XMLSchema" xmlns:xs="http://www.w3.org/2001/XMLSchema" xmlns:p="http://schemas.microsoft.com/office/2006/metadata/properties" targetNamespace="http://schemas.microsoft.com/office/2006/metadata/properties" ma:root="true" ma:fieldsID="3582178fd0300900bb24b9faf6f0657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02D74-6B03-4557-821F-2C2962B590A3}">
  <ds:schemaRefs>
    <ds:schemaRef ds:uri="http://schemas.microsoft.com/sharepoint/v3/contenttype/forms"/>
  </ds:schemaRefs>
</ds:datastoreItem>
</file>

<file path=customXml/itemProps2.xml><?xml version="1.0" encoding="utf-8"?>
<ds:datastoreItem xmlns:ds="http://schemas.openxmlformats.org/officeDocument/2006/customXml" ds:itemID="{47A70009-B167-410F-A8A4-73BE5AD9137E}">
  <ds:schemaRefs>
    <ds:schemaRef ds:uri="http://schemas.microsoft.com/office/2006/metadata/longProperties"/>
  </ds:schemaRefs>
</ds:datastoreItem>
</file>

<file path=customXml/itemProps3.xml><?xml version="1.0" encoding="utf-8"?>
<ds:datastoreItem xmlns:ds="http://schemas.openxmlformats.org/officeDocument/2006/customXml" ds:itemID="{C5274531-7F21-4068-8A97-48DF264A0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E989A1-3976-431E-A542-50A4FDE23DC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A937DD6-06F2-4CA4-848C-9486DDE3E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31</Pages>
  <Words>8735</Words>
  <Characters>53982</Characters>
  <Application>Microsoft Office Word</Application>
  <DocSecurity>0</DocSecurity>
  <Lines>449</Lines>
  <Paragraphs>125</Paragraphs>
  <ScaleCrop>false</ScaleCrop>
  <HeadingPairs>
    <vt:vector size="2" baseType="variant">
      <vt:variant>
        <vt:lpstr>Název</vt:lpstr>
      </vt:variant>
      <vt:variant>
        <vt:i4>1</vt:i4>
      </vt:variant>
    </vt:vector>
  </HeadingPairs>
  <TitlesOfParts>
    <vt:vector size="1" baseType="lpstr">
      <vt:lpstr> </vt:lpstr>
    </vt:vector>
  </TitlesOfParts>
  <Company>ZŠ Jungmannova</Company>
  <LinksUpToDate>false</LinksUpToDate>
  <CharactersWithSpaces>62592</CharactersWithSpaces>
  <SharedDoc>false</SharedDoc>
  <HLinks>
    <vt:vector size="6" baseType="variant">
      <vt:variant>
        <vt:i4>7274540</vt:i4>
      </vt:variant>
      <vt:variant>
        <vt:i4>0</vt:i4>
      </vt:variant>
      <vt:variant>
        <vt:i4>0</vt:i4>
      </vt:variant>
      <vt:variant>
        <vt:i4>5</vt:i4>
      </vt:variant>
      <vt:variant>
        <vt:lpwstr>http://www.zsjl.cz/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Eva</dc:creator>
  <cp:keywords/>
  <dc:description/>
  <cp:lastModifiedBy>Eva Hrachovcová</cp:lastModifiedBy>
  <cp:revision>5</cp:revision>
  <cp:lastPrinted>2018-08-30T11:15:00Z</cp:lastPrinted>
  <dcterms:created xsi:type="dcterms:W3CDTF">2024-08-28T07:00:00Z</dcterms:created>
  <dcterms:modified xsi:type="dcterms:W3CDTF">2024-08-28T09:30:00Z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